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889" w:type="dxa"/>
        <w:tblBorders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5637"/>
        <w:gridCol w:w="3969"/>
        <w:gridCol w:w="283"/>
      </w:tblGrid>
      <w:tr w:rsidR="00971414" w:rsidRPr="00165A9B" w14:paraId="04D29AAC" w14:textId="77777777" w:rsidTr="007216EA">
        <w:trPr>
          <w:cantSplit/>
          <w:trHeight w:val="2273"/>
        </w:trPr>
        <w:tc>
          <w:tcPr>
            <w:tcW w:w="5637" w:type="dxa"/>
            <w:tcBorders>
              <w:top w:val="nil"/>
              <w:bottom w:val="single" w:sz="18" w:space="0" w:color="auto"/>
            </w:tcBorders>
          </w:tcPr>
          <w:p w14:paraId="53E24483" w14:textId="77777777" w:rsidR="00971414" w:rsidRPr="00165A9B" w:rsidRDefault="00281600" w:rsidP="00971414">
            <w:pPr>
              <w:spacing w:before="160" w:after="120"/>
              <w:rPr>
                <w:rFonts w:ascii="Arial" w:hAnsi="Arial" w:cs="Arial"/>
                <w:b/>
                <w:bCs/>
                <w:sz w:val="28"/>
                <w:lang w:val="en-US"/>
              </w:rPr>
            </w:pPr>
            <w:bookmarkStart w:id="0" w:name="_1_Назначение_и"/>
            <w:bookmarkEnd w:id="0"/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04126E4C" wp14:editId="521E08AA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-356235</wp:posOffset>
                  </wp:positionV>
                  <wp:extent cx="6115050" cy="1409700"/>
                  <wp:effectExtent l="0" t="0" r="0" b="0"/>
                  <wp:wrapNone/>
                  <wp:docPr id="5" name="Рисунок 5" descr="Шапка ВМЗ без адреса (20х14х14х2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Шапка ВМЗ без адреса (20х14х14х2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top w:val="nil"/>
              <w:bottom w:val="single" w:sz="18" w:space="0" w:color="auto"/>
            </w:tcBorders>
          </w:tcPr>
          <w:p w14:paraId="2A6B2B89" w14:textId="77777777" w:rsidR="00971414" w:rsidRPr="00165A9B" w:rsidRDefault="00971414" w:rsidP="00971414">
            <w:pPr>
              <w:spacing w:after="120"/>
              <w:jc w:val="both"/>
              <w:rPr>
                <w:rFonts w:ascii="Arial" w:hAnsi="Arial" w:cs="Arial"/>
                <w:b/>
                <w:i/>
                <w:caps/>
                <w:kern w:val="28"/>
                <w:sz w:val="20"/>
                <w:szCs w:val="20"/>
              </w:rPr>
            </w:pPr>
          </w:p>
          <w:p w14:paraId="6C71E75B" w14:textId="77777777" w:rsidR="00971414" w:rsidRPr="00165A9B" w:rsidRDefault="00971414" w:rsidP="00971414">
            <w:pPr>
              <w:spacing w:after="120"/>
              <w:jc w:val="both"/>
              <w:rPr>
                <w:rFonts w:ascii="Arial" w:hAnsi="Arial" w:cs="Arial"/>
                <w:b/>
                <w:i/>
                <w:caps/>
                <w:kern w:val="28"/>
                <w:sz w:val="20"/>
                <w:szCs w:val="20"/>
              </w:rPr>
            </w:pPr>
          </w:p>
          <w:p w14:paraId="68C57DED" w14:textId="77777777" w:rsidR="00971414" w:rsidRPr="00165A9B" w:rsidRDefault="00971414" w:rsidP="00971414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B7CCE47" w14:textId="77777777" w:rsidR="00971414" w:rsidRPr="00165A9B" w:rsidRDefault="00971414" w:rsidP="00971414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E026A2F" w14:textId="77777777" w:rsidR="00971414" w:rsidRPr="00165A9B" w:rsidRDefault="00971414" w:rsidP="00971414">
            <w:pPr>
              <w:spacing w:after="120"/>
              <w:jc w:val="both"/>
              <w:rPr>
                <w:rFonts w:ascii="Arial Narrow" w:hAnsi="Arial Narrow"/>
                <w:i/>
              </w:rPr>
            </w:pPr>
          </w:p>
          <w:p w14:paraId="3DB07899" w14:textId="77777777" w:rsidR="00971414" w:rsidRPr="00165A9B" w:rsidRDefault="00971414" w:rsidP="00971414">
            <w:pPr>
              <w:spacing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83" w:type="dxa"/>
            <w:tcBorders>
              <w:top w:val="nil"/>
              <w:bottom w:val="single" w:sz="18" w:space="0" w:color="auto"/>
            </w:tcBorders>
          </w:tcPr>
          <w:p w14:paraId="360F523C" w14:textId="77777777" w:rsidR="00971414" w:rsidRPr="00165A9B" w:rsidRDefault="00971414" w:rsidP="00971414">
            <w:pPr>
              <w:spacing w:before="180" w:after="120"/>
              <w:ind w:left="-958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71414" w:rsidRPr="001B5230" w14:paraId="34C49C75" w14:textId="77777777" w:rsidTr="007216EA">
        <w:trPr>
          <w:cantSplit/>
          <w:trHeight w:val="486"/>
        </w:trPr>
        <w:tc>
          <w:tcPr>
            <w:tcW w:w="56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E8467EB" w14:textId="77777777" w:rsidR="00971414" w:rsidRPr="001B5230" w:rsidRDefault="00971414" w:rsidP="00971414">
            <w:pPr>
              <w:spacing w:before="160" w:after="120"/>
              <w:ind w:right="-1383"/>
              <w:rPr>
                <w:rFonts w:ascii="Verdana" w:hAnsi="Verdana" w:cs="Arial"/>
              </w:rPr>
            </w:pPr>
            <w:r w:rsidRPr="001B5230">
              <w:rPr>
                <w:rFonts w:ascii="Verdana" w:hAnsi="Verdana" w:cs="Arial"/>
                <w:b/>
                <w:bCs/>
                <w:sz w:val="28"/>
              </w:rPr>
              <w:t>ПОЛОЖЕНИЕ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8935505" w14:textId="77777777" w:rsidR="00971414" w:rsidRPr="001B5230" w:rsidRDefault="004E0E33" w:rsidP="00971414">
            <w:pPr>
              <w:spacing w:before="160" w:after="120"/>
              <w:jc w:val="right"/>
              <w:rPr>
                <w:rFonts w:ascii="Verdana" w:hAnsi="Verdana" w:cs="Arial"/>
                <w:b/>
                <w:caps/>
                <w:sz w:val="28"/>
                <w:szCs w:val="28"/>
              </w:rPr>
            </w:pPr>
            <w:r>
              <w:rPr>
                <w:rFonts w:ascii="Verdana" w:hAnsi="Verdana" w:cs="Arial"/>
                <w:b/>
                <w:caps/>
                <w:sz w:val="28"/>
                <w:szCs w:val="28"/>
              </w:rPr>
              <w:t>________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73198EE" w14:textId="77777777" w:rsidR="00971414" w:rsidRPr="001B5230" w:rsidRDefault="00971414" w:rsidP="00971414">
            <w:pPr>
              <w:spacing w:before="160" w:after="120"/>
              <w:rPr>
                <w:rFonts w:ascii="Verdana" w:hAnsi="Verdana" w:cs="Arial"/>
              </w:rPr>
            </w:pPr>
          </w:p>
        </w:tc>
      </w:tr>
    </w:tbl>
    <w:p w14:paraId="75B2FE9B" w14:textId="77777777" w:rsidR="00971414" w:rsidRPr="001B5230" w:rsidRDefault="00971414" w:rsidP="00971414">
      <w:pPr>
        <w:rPr>
          <w:rFonts w:ascii="Verdana" w:hAnsi="Verdana" w:cs="Arial"/>
        </w:rPr>
      </w:pPr>
    </w:p>
    <w:p w14:paraId="6EDE72CC" w14:textId="77777777" w:rsidR="00971414" w:rsidRPr="00832924" w:rsidRDefault="00971414" w:rsidP="00971414">
      <w:pPr>
        <w:ind w:left="5664" w:firstLine="6"/>
        <w:rPr>
          <w:rFonts w:ascii="Verdana" w:hAnsi="Verdana" w:cs="Arial"/>
          <w:sz w:val="22"/>
          <w:szCs w:val="22"/>
        </w:rPr>
      </w:pPr>
      <w:r w:rsidRPr="00832924">
        <w:rPr>
          <w:rFonts w:ascii="Verdana" w:hAnsi="Verdana" w:cs="Arial"/>
          <w:sz w:val="22"/>
          <w:szCs w:val="22"/>
        </w:rPr>
        <w:t>УТВЕРЖДЕНО</w:t>
      </w:r>
    </w:p>
    <w:p w14:paraId="66E6EAED" w14:textId="77777777" w:rsidR="00971414" w:rsidRPr="00832924" w:rsidRDefault="00CA5E73" w:rsidP="00971414">
      <w:pPr>
        <w:ind w:left="5664" w:firstLine="6"/>
        <w:rPr>
          <w:rFonts w:ascii="Verdana" w:hAnsi="Verdana" w:cs="Arial"/>
          <w:sz w:val="22"/>
          <w:szCs w:val="22"/>
        </w:rPr>
      </w:pPr>
      <w:r w:rsidRPr="00832924">
        <w:rPr>
          <w:rFonts w:ascii="Verdana" w:hAnsi="Verdana" w:cs="Arial"/>
          <w:sz w:val="22"/>
          <w:szCs w:val="22"/>
        </w:rPr>
        <w:t>п</w:t>
      </w:r>
      <w:r w:rsidR="00971414" w:rsidRPr="00832924">
        <w:rPr>
          <w:rFonts w:ascii="Verdana" w:hAnsi="Verdana" w:cs="Arial"/>
          <w:sz w:val="22"/>
          <w:szCs w:val="22"/>
        </w:rPr>
        <w:t xml:space="preserve">риказом № </w:t>
      </w:r>
      <w:r w:rsidR="004E0E33">
        <w:rPr>
          <w:rFonts w:ascii="Verdana" w:hAnsi="Verdana" w:cs="Arial"/>
          <w:sz w:val="22"/>
          <w:szCs w:val="22"/>
        </w:rPr>
        <w:t>_________________</w:t>
      </w:r>
    </w:p>
    <w:p w14:paraId="43CF78D0" w14:textId="77777777" w:rsidR="00971414" w:rsidRPr="00832924" w:rsidRDefault="00971414" w:rsidP="00971414">
      <w:pPr>
        <w:ind w:left="5664" w:firstLine="6"/>
        <w:rPr>
          <w:rFonts w:ascii="Verdana" w:hAnsi="Verdana" w:cs="Arial"/>
          <w:sz w:val="22"/>
          <w:szCs w:val="22"/>
        </w:rPr>
      </w:pPr>
      <w:r w:rsidRPr="00832924">
        <w:rPr>
          <w:rFonts w:ascii="Verdana" w:hAnsi="Verdana" w:cs="Arial"/>
          <w:sz w:val="22"/>
          <w:szCs w:val="22"/>
        </w:rPr>
        <w:t xml:space="preserve">от </w:t>
      </w:r>
      <w:r w:rsidR="004E0E33">
        <w:rPr>
          <w:rFonts w:ascii="Verdana" w:hAnsi="Verdana" w:cs="Arial"/>
          <w:sz w:val="22"/>
          <w:szCs w:val="22"/>
        </w:rPr>
        <w:t>__________</w:t>
      </w:r>
    </w:p>
    <w:p w14:paraId="095AA0ED" w14:textId="77777777" w:rsidR="00971414" w:rsidRPr="001B5230" w:rsidRDefault="00971414" w:rsidP="00971414">
      <w:pPr>
        <w:jc w:val="center"/>
        <w:rPr>
          <w:rFonts w:ascii="Verdana" w:hAnsi="Verdana" w:cs="Arial"/>
          <w:b/>
        </w:rPr>
      </w:pPr>
    </w:p>
    <w:p w14:paraId="74DC6402" w14:textId="77777777" w:rsidR="00971414" w:rsidRPr="001B5230" w:rsidRDefault="00281600" w:rsidP="0072226A">
      <w:pPr>
        <w:tabs>
          <w:tab w:val="left" w:pos="3045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ab/>
      </w:r>
    </w:p>
    <w:p w14:paraId="45F59E9B" w14:textId="77777777" w:rsidR="00971414" w:rsidRPr="001B5230" w:rsidRDefault="00971414" w:rsidP="00971414">
      <w:pPr>
        <w:jc w:val="center"/>
        <w:rPr>
          <w:rFonts w:ascii="Verdana" w:hAnsi="Verdana" w:cs="Arial"/>
          <w:b/>
        </w:rPr>
      </w:pPr>
    </w:p>
    <w:p w14:paraId="7AD28023" w14:textId="77777777" w:rsidR="00971414" w:rsidRPr="001B5230" w:rsidRDefault="00971414" w:rsidP="00971414">
      <w:pPr>
        <w:jc w:val="center"/>
        <w:rPr>
          <w:rFonts w:ascii="Verdana" w:hAnsi="Verdana" w:cs="Arial"/>
          <w:b/>
        </w:rPr>
      </w:pPr>
    </w:p>
    <w:p w14:paraId="788ACB21" w14:textId="77777777" w:rsidR="00971414" w:rsidRPr="001B5230" w:rsidRDefault="00971414" w:rsidP="00971414">
      <w:pPr>
        <w:jc w:val="center"/>
        <w:rPr>
          <w:rFonts w:ascii="Verdana" w:hAnsi="Verdana" w:cs="Arial"/>
          <w:b/>
          <w:sz w:val="28"/>
          <w:szCs w:val="28"/>
        </w:rPr>
      </w:pPr>
    </w:p>
    <w:p w14:paraId="7F9F9A1C" w14:textId="77777777" w:rsidR="00477E0A" w:rsidRDefault="00971414" w:rsidP="004E0E33">
      <w:pPr>
        <w:jc w:val="center"/>
        <w:rPr>
          <w:rFonts w:ascii="Verdana" w:hAnsi="Verdana" w:cs="Arial"/>
          <w:b/>
          <w:sz w:val="28"/>
          <w:szCs w:val="28"/>
        </w:rPr>
      </w:pPr>
      <w:r w:rsidRPr="001B5230">
        <w:rPr>
          <w:rFonts w:ascii="Verdana" w:hAnsi="Verdana" w:cs="Arial"/>
          <w:b/>
          <w:sz w:val="28"/>
          <w:szCs w:val="28"/>
        </w:rPr>
        <w:t xml:space="preserve">ПРОВЕДЕНИЕ </w:t>
      </w:r>
      <w:r w:rsidR="004E0E33">
        <w:rPr>
          <w:rFonts w:ascii="Verdana" w:hAnsi="Verdana" w:cs="Arial"/>
          <w:b/>
          <w:sz w:val="28"/>
          <w:szCs w:val="28"/>
        </w:rPr>
        <w:t xml:space="preserve">СТИМУЛИРУЮЩЕГО </w:t>
      </w:r>
      <w:r w:rsidRPr="001B5230">
        <w:rPr>
          <w:rFonts w:ascii="Verdana" w:hAnsi="Verdana" w:cs="Arial"/>
          <w:b/>
          <w:sz w:val="28"/>
          <w:szCs w:val="28"/>
        </w:rPr>
        <w:t>КОНКУРСА</w:t>
      </w:r>
      <w:r w:rsidR="004E0E33">
        <w:rPr>
          <w:rFonts w:ascii="Verdana" w:hAnsi="Verdana" w:cs="Arial"/>
          <w:b/>
          <w:sz w:val="28"/>
          <w:szCs w:val="28"/>
        </w:rPr>
        <w:t xml:space="preserve"> В РАМКАХ </w:t>
      </w:r>
      <w:r w:rsidR="00477E0A">
        <w:rPr>
          <w:rFonts w:ascii="Verdana" w:hAnsi="Verdana" w:cs="Arial"/>
          <w:b/>
          <w:sz w:val="28"/>
          <w:szCs w:val="28"/>
        </w:rPr>
        <w:t>РЕФЕРАЛЬНОЙ ПРОГРАММЫ</w:t>
      </w:r>
      <w:r w:rsidR="004E0E33">
        <w:rPr>
          <w:rFonts w:ascii="Verdana" w:hAnsi="Verdana" w:cs="Arial"/>
          <w:b/>
          <w:sz w:val="28"/>
          <w:szCs w:val="28"/>
        </w:rPr>
        <w:t xml:space="preserve"> «ПРИВЕДИ ДРУГА» </w:t>
      </w:r>
      <w:r w:rsidRPr="001B5230">
        <w:rPr>
          <w:rFonts w:ascii="Verdana" w:hAnsi="Verdana" w:cs="Arial"/>
          <w:b/>
          <w:sz w:val="28"/>
          <w:szCs w:val="28"/>
        </w:rPr>
        <w:t xml:space="preserve">СРЕДИ ПРОИЗВОДСТВЕННЫХ И ВСПОМОГАТЕЛЬНЫХ ПОДРАЗДЕЛЕНИЙ </w:t>
      </w:r>
    </w:p>
    <w:p w14:paraId="28E81E62" w14:textId="77777777" w:rsidR="00971414" w:rsidRPr="004E0E33" w:rsidRDefault="00971414" w:rsidP="004E0E33">
      <w:pPr>
        <w:jc w:val="center"/>
        <w:rPr>
          <w:rFonts w:ascii="Verdana" w:hAnsi="Verdana" w:cs="Arial"/>
          <w:b/>
          <w:sz w:val="28"/>
          <w:szCs w:val="28"/>
        </w:rPr>
      </w:pPr>
      <w:r w:rsidRPr="001B5230">
        <w:rPr>
          <w:rFonts w:ascii="Verdana" w:hAnsi="Verdana" w:cs="Arial"/>
          <w:b/>
          <w:sz w:val="28"/>
          <w:szCs w:val="28"/>
        </w:rPr>
        <w:t>АО «ВМЗ»</w:t>
      </w:r>
    </w:p>
    <w:p w14:paraId="6BE252F7" w14:textId="77777777" w:rsidR="00971414" w:rsidRPr="001B5230" w:rsidRDefault="00971414" w:rsidP="00971414">
      <w:pPr>
        <w:jc w:val="center"/>
        <w:rPr>
          <w:rFonts w:ascii="Verdana" w:hAnsi="Verdana" w:cs="Arial"/>
          <w:b/>
        </w:rPr>
      </w:pPr>
    </w:p>
    <w:p w14:paraId="6495C4DD" w14:textId="77777777" w:rsidR="00971414" w:rsidRPr="001B5230" w:rsidRDefault="00971414" w:rsidP="00971414">
      <w:pPr>
        <w:jc w:val="center"/>
        <w:rPr>
          <w:rFonts w:ascii="Verdana" w:hAnsi="Verdana" w:cs="Arial"/>
          <w:b/>
        </w:rPr>
      </w:pPr>
    </w:p>
    <w:p w14:paraId="60AE4B4B" w14:textId="77777777" w:rsidR="00971414" w:rsidRPr="001B5230" w:rsidRDefault="00971414" w:rsidP="00971414">
      <w:pPr>
        <w:spacing w:before="60"/>
        <w:rPr>
          <w:rFonts w:ascii="Verdana" w:hAnsi="Verdana" w:cs="Arial"/>
        </w:rPr>
      </w:pPr>
    </w:p>
    <w:p w14:paraId="198B6380" w14:textId="77777777" w:rsidR="00971414" w:rsidRPr="00E2697F" w:rsidRDefault="00971414" w:rsidP="00971414">
      <w:pPr>
        <w:rPr>
          <w:rFonts w:ascii="Verdana" w:hAnsi="Verdana" w:cs="Arial"/>
          <w:sz w:val="22"/>
          <w:szCs w:val="22"/>
        </w:rPr>
      </w:pPr>
      <w:r w:rsidRPr="00E2697F">
        <w:rPr>
          <w:rFonts w:ascii="Verdana" w:hAnsi="Verdana" w:cs="Arial"/>
          <w:sz w:val="22"/>
          <w:szCs w:val="22"/>
        </w:rPr>
        <w:t xml:space="preserve">Редакция </w:t>
      </w:r>
      <w:r w:rsidR="004E0E33">
        <w:rPr>
          <w:rFonts w:ascii="Verdana" w:hAnsi="Verdana" w:cs="Arial"/>
          <w:sz w:val="22"/>
          <w:szCs w:val="22"/>
        </w:rPr>
        <w:t>0</w:t>
      </w:r>
      <w:r w:rsidRPr="00E2697F">
        <w:rPr>
          <w:rFonts w:ascii="Verdana" w:hAnsi="Verdana" w:cs="Arial"/>
          <w:sz w:val="22"/>
          <w:szCs w:val="22"/>
        </w:rPr>
        <w:t xml:space="preserve"> </w:t>
      </w:r>
    </w:p>
    <w:p w14:paraId="1374E485" w14:textId="77777777" w:rsidR="00971414" w:rsidRDefault="00971414" w:rsidP="00971414">
      <w:pPr>
        <w:rPr>
          <w:rFonts w:ascii="Verdana" w:hAnsi="Verdana" w:cs="Arial"/>
          <w:sz w:val="22"/>
          <w:szCs w:val="22"/>
        </w:rPr>
      </w:pPr>
    </w:p>
    <w:p w14:paraId="066F6C94" w14:textId="77777777" w:rsidR="00832924" w:rsidRPr="00E2697F" w:rsidRDefault="00832924" w:rsidP="00971414">
      <w:pPr>
        <w:rPr>
          <w:rFonts w:ascii="Verdana" w:hAnsi="Verdana" w:cs="Arial"/>
          <w:sz w:val="22"/>
          <w:szCs w:val="22"/>
        </w:rPr>
      </w:pPr>
    </w:p>
    <w:p w14:paraId="7BA52E52" w14:textId="77777777" w:rsidR="00971414" w:rsidRPr="00E2697F" w:rsidRDefault="00971414" w:rsidP="00971414">
      <w:pPr>
        <w:rPr>
          <w:rFonts w:ascii="Verdana" w:hAnsi="Verdana" w:cs="Arial"/>
          <w:sz w:val="22"/>
          <w:szCs w:val="22"/>
        </w:rPr>
      </w:pPr>
      <w:r w:rsidRPr="00E2697F">
        <w:rPr>
          <w:rFonts w:ascii="Verdana" w:hAnsi="Verdana" w:cs="Arial"/>
          <w:sz w:val="22"/>
          <w:szCs w:val="22"/>
        </w:rPr>
        <w:t xml:space="preserve">Введено в действие с </w:t>
      </w:r>
      <w:r w:rsidR="004E0E33">
        <w:rPr>
          <w:rFonts w:ascii="Verdana" w:hAnsi="Verdana" w:cs="Arial"/>
          <w:sz w:val="22"/>
          <w:szCs w:val="22"/>
        </w:rPr>
        <w:t>__________</w:t>
      </w:r>
    </w:p>
    <w:p w14:paraId="0AEF07B6" w14:textId="77777777" w:rsidR="00971414" w:rsidRPr="00E2697F" w:rsidRDefault="00971414" w:rsidP="00971414">
      <w:pPr>
        <w:rPr>
          <w:rFonts w:ascii="Verdana" w:hAnsi="Verdana" w:cs="Arial"/>
          <w:sz w:val="22"/>
          <w:szCs w:val="22"/>
        </w:rPr>
      </w:pPr>
    </w:p>
    <w:p w14:paraId="0F0797C7" w14:textId="77777777" w:rsidR="00971414" w:rsidRPr="00E2697F" w:rsidRDefault="00971414" w:rsidP="00971414">
      <w:pPr>
        <w:rPr>
          <w:rFonts w:ascii="Verdana" w:hAnsi="Verdana" w:cs="Arial"/>
          <w:sz w:val="22"/>
          <w:szCs w:val="22"/>
        </w:rPr>
      </w:pPr>
    </w:p>
    <w:p w14:paraId="31566BC9" w14:textId="77777777" w:rsidR="00971414" w:rsidRPr="00E2697F" w:rsidRDefault="00971414" w:rsidP="00971414">
      <w:pPr>
        <w:rPr>
          <w:rFonts w:ascii="Verdana" w:hAnsi="Verdana" w:cs="Arial"/>
          <w:sz w:val="22"/>
          <w:szCs w:val="22"/>
        </w:rPr>
      </w:pPr>
      <w:r w:rsidRPr="00E2697F">
        <w:rPr>
          <w:rFonts w:ascii="Verdana" w:hAnsi="Verdana" w:cs="Arial"/>
          <w:sz w:val="22"/>
          <w:szCs w:val="22"/>
        </w:rPr>
        <w:t xml:space="preserve">Разработано </w:t>
      </w:r>
    </w:p>
    <w:p w14:paraId="5B71C43A" w14:textId="77777777" w:rsidR="00971414" w:rsidRPr="00E2697F" w:rsidRDefault="00E134E8" w:rsidP="00971414">
      <w:pPr>
        <w:spacing w:line="0" w:lineRule="atLeas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</w:t>
      </w:r>
    </w:p>
    <w:p w14:paraId="3681C67A" w14:textId="77777777" w:rsidR="00971414" w:rsidRDefault="00971414" w:rsidP="00971414">
      <w:pPr>
        <w:spacing w:line="0" w:lineRule="atLeast"/>
        <w:rPr>
          <w:rFonts w:ascii="Verdana" w:hAnsi="Verdana" w:cs="Arial"/>
          <w:sz w:val="22"/>
          <w:szCs w:val="22"/>
        </w:rPr>
      </w:pPr>
    </w:p>
    <w:p w14:paraId="2BA81542" w14:textId="77777777" w:rsidR="00832924" w:rsidRPr="00E2697F" w:rsidRDefault="00832924" w:rsidP="00971414">
      <w:pPr>
        <w:spacing w:line="0" w:lineRule="atLeast"/>
        <w:rPr>
          <w:rFonts w:ascii="Verdana" w:hAnsi="Verdana" w:cs="Arial"/>
          <w:sz w:val="22"/>
          <w:szCs w:val="22"/>
        </w:rPr>
      </w:pPr>
    </w:p>
    <w:p w14:paraId="6A443DC5" w14:textId="77777777" w:rsidR="00971414" w:rsidRDefault="00971414" w:rsidP="00971414">
      <w:pPr>
        <w:spacing w:after="120"/>
        <w:rPr>
          <w:rFonts w:ascii="Verdana" w:hAnsi="Verdana" w:cs="Arial"/>
          <w:sz w:val="22"/>
          <w:szCs w:val="22"/>
        </w:rPr>
      </w:pPr>
    </w:p>
    <w:p w14:paraId="5702A2A1" w14:textId="77777777" w:rsidR="00E134E8" w:rsidRDefault="00E134E8" w:rsidP="00971414">
      <w:pPr>
        <w:spacing w:after="120"/>
        <w:rPr>
          <w:rFonts w:ascii="Verdana" w:hAnsi="Verdana" w:cs="Arial"/>
          <w:sz w:val="22"/>
          <w:szCs w:val="22"/>
        </w:rPr>
      </w:pPr>
    </w:p>
    <w:p w14:paraId="1B25E231" w14:textId="77777777" w:rsidR="00E134E8" w:rsidRPr="00E2697F" w:rsidRDefault="00E134E8" w:rsidP="00971414">
      <w:pPr>
        <w:spacing w:after="120"/>
        <w:rPr>
          <w:rFonts w:ascii="Verdana" w:hAnsi="Verdana" w:cs="Arial"/>
          <w:sz w:val="22"/>
          <w:szCs w:val="22"/>
        </w:rPr>
      </w:pPr>
    </w:p>
    <w:p w14:paraId="17633444" w14:textId="77777777" w:rsidR="00971414" w:rsidRPr="00E2697F" w:rsidRDefault="00971414" w:rsidP="00971414">
      <w:pPr>
        <w:spacing w:after="120"/>
        <w:rPr>
          <w:rFonts w:ascii="Verdana" w:hAnsi="Verdana" w:cs="Arial"/>
          <w:sz w:val="22"/>
          <w:szCs w:val="22"/>
        </w:rPr>
      </w:pPr>
    </w:p>
    <w:p w14:paraId="53D8CC99" w14:textId="77777777" w:rsidR="00971414" w:rsidRPr="00E2697F" w:rsidRDefault="00971414" w:rsidP="00971414">
      <w:pPr>
        <w:spacing w:after="120"/>
        <w:rPr>
          <w:rFonts w:ascii="Verdana" w:hAnsi="Verdana" w:cs="Arial"/>
          <w:sz w:val="22"/>
          <w:szCs w:val="22"/>
        </w:rPr>
      </w:pPr>
    </w:p>
    <w:p w14:paraId="3F2DF6C1" w14:textId="77777777" w:rsidR="00CA5E73" w:rsidRPr="00E2697F" w:rsidRDefault="00CA5E73" w:rsidP="00971414">
      <w:pPr>
        <w:spacing w:after="120"/>
        <w:rPr>
          <w:rFonts w:ascii="Verdana" w:hAnsi="Verdana" w:cs="Arial"/>
          <w:sz w:val="22"/>
          <w:szCs w:val="22"/>
        </w:rPr>
      </w:pPr>
    </w:p>
    <w:p w14:paraId="6160168A" w14:textId="77777777" w:rsidR="00CA5E73" w:rsidRPr="00E2697F" w:rsidRDefault="00CA5E73" w:rsidP="00971414">
      <w:pPr>
        <w:spacing w:after="120"/>
        <w:rPr>
          <w:rFonts w:ascii="Verdana" w:hAnsi="Verdana" w:cs="Arial"/>
          <w:sz w:val="22"/>
          <w:szCs w:val="22"/>
        </w:rPr>
      </w:pPr>
    </w:p>
    <w:p w14:paraId="3E4D9076" w14:textId="77777777" w:rsidR="00971414" w:rsidRPr="00E2697F" w:rsidRDefault="00971414" w:rsidP="00971414">
      <w:pPr>
        <w:spacing w:after="120"/>
        <w:jc w:val="center"/>
        <w:rPr>
          <w:rFonts w:ascii="Verdana" w:hAnsi="Verdana" w:cs="Arial"/>
          <w:sz w:val="22"/>
          <w:szCs w:val="22"/>
        </w:rPr>
      </w:pPr>
      <w:r w:rsidRPr="00E2697F">
        <w:rPr>
          <w:rFonts w:ascii="Verdana" w:hAnsi="Verdana" w:cs="Arial"/>
          <w:sz w:val="22"/>
          <w:szCs w:val="22"/>
        </w:rPr>
        <w:t>г. Выкса</w:t>
      </w:r>
    </w:p>
    <w:p w14:paraId="40ABE106" w14:textId="77777777" w:rsidR="00E0660B" w:rsidRDefault="00971414" w:rsidP="00BA01D9">
      <w:pPr>
        <w:spacing w:after="120"/>
        <w:jc w:val="center"/>
      </w:pPr>
      <w:r w:rsidRPr="00E2697F">
        <w:rPr>
          <w:rFonts w:ascii="Verdana" w:hAnsi="Verdana" w:cs="Arial"/>
          <w:sz w:val="22"/>
          <w:szCs w:val="22"/>
        </w:rPr>
        <w:t xml:space="preserve"> 202</w:t>
      </w:r>
      <w:r w:rsidR="007C0116" w:rsidRPr="00E2697F">
        <w:rPr>
          <w:rFonts w:ascii="Verdana" w:hAnsi="Verdana" w:cs="Arial"/>
          <w:sz w:val="22"/>
          <w:szCs w:val="22"/>
        </w:rPr>
        <w:t>3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094089442"/>
        <w:docPartObj>
          <w:docPartGallery w:val="Table of Contents"/>
          <w:docPartUnique/>
        </w:docPartObj>
      </w:sdtPr>
      <w:sdtEndPr/>
      <w:sdtContent>
        <w:p w14:paraId="1CE47B13" w14:textId="77777777" w:rsidR="00E0660B" w:rsidRDefault="00E0660B" w:rsidP="00E0660B">
          <w:pPr>
            <w:pStyle w:val="aff8"/>
            <w:jc w:val="center"/>
          </w:pPr>
          <w:r w:rsidRPr="00E0660B">
            <w:rPr>
              <w:rFonts w:ascii="Verdana" w:hAnsi="Verdana"/>
              <w:color w:val="auto"/>
            </w:rPr>
            <w:t>Содержание</w:t>
          </w:r>
        </w:p>
        <w:p w14:paraId="04523DDB" w14:textId="77777777" w:rsidR="00E0660B" w:rsidRPr="00061A14" w:rsidRDefault="00E0660B" w:rsidP="00061A14">
          <w:pPr>
            <w:pStyle w:val="10"/>
            <w:tabs>
              <w:tab w:val="left" w:pos="480"/>
              <w:tab w:val="right" w:leader="dot" w:pos="10055"/>
            </w:tabs>
            <w:spacing w:before="0"/>
            <w:rPr>
              <w:rFonts w:ascii="Verdana" w:eastAsiaTheme="minorEastAsia" w:hAnsi="Verdana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061A14">
            <w:rPr>
              <w:rFonts w:ascii="Verdana" w:hAnsi="Verdana"/>
              <w:b w:val="0"/>
              <w:sz w:val="22"/>
              <w:szCs w:val="22"/>
            </w:rPr>
            <w:fldChar w:fldCharType="begin"/>
          </w:r>
          <w:r w:rsidRPr="00061A14">
            <w:rPr>
              <w:rFonts w:ascii="Verdana" w:hAnsi="Verdana"/>
              <w:b w:val="0"/>
              <w:sz w:val="22"/>
              <w:szCs w:val="22"/>
            </w:rPr>
            <w:instrText xml:space="preserve"> TOC \o "1-3" \h \z \u </w:instrText>
          </w:r>
          <w:r w:rsidRPr="00061A14">
            <w:rPr>
              <w:rFonts w:ascii="Verdana" w:hAnsi="Verdana"/>
              <w:b w:val="0"/>
              <w:sz w:val="22"/>
              <w:szCs w:val="22"/>
            </w:rPr>
            <w:fldChar w:fldCharType="separate"/>
          </w:r>
          <w:hyperlink w:anchor="_Toc132088442" w:history="1">
            <w:r w:rsidRPr="00061A14">
              <w:rPr>
                <w:rStyle w:val="aff1"/>
                <w:rFonts w:ascii="Verdana" w:hAnsi="Verdana"/>
                <w:b w:val="0"/>
                <w:noProof/>
                <w:sz w:val="22"/>
                <w:szCs w:val="22"/>
              </w:rPr>
              <w:t>1</w:t>
            </w:r>
            <w:r w:rsidRPr="00061A14">
              <w:rPr>
                <w:rFonts w:ascii="Verdana" w:eastAsiaTheme="minorEastAsia" w:hAnsi="Verdan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061A14">
              <w:rPr>
                <w:rStyle w:val="aff1"/>
                <w:rFonts w:ascii="Verdana" w:hAnsi="Verdana"/>
                <w:b w:val="0"/>
                <w:noProof/>
                <w:sz w:val="22"/>
                <w:szCs w:val="22"/>
              </w:rPr>
              <w:t>Н</w:t>
            </w:r>
            <w:r w:rsidRPr="00061A14">
              <w:rPr>
                <w:rStyle w:val="aff1"/>
                <w:rFonts w:ascii="Verdana" w:hAnsi="Verdana"/>
                <w:b w:val="0"/>
                <w:caps w:val="0"/>
                <w:noProof/>
                <w:sz w:val="22"/>
                <w:szCs w:val="22"/>
              </w:rPr>
              <w:t>азначение и область применения</w:t>
            </w:r>
            <w:r w:rsidRPr="00061A14">
              <w:rPr>
                <w:rFonts w:ascii="Verdana" w:hAnsi="Verdana"/>
                <w:b w:val="0"/>
                <w:noProof/>
                <w:webHidden/>
                <w:sz w:val="22"/>
                <w:szCs w:val="22"/>
              </w:rPr>
              <w:tab/>
            </w:r>
            <w:r w:rsidR="00242541">
              <w:rPr>
                <w:rFonts w:ascii="Verdana" w:hAnsi="Verdana"/>
                <w:b w:val="0"/>
                <w:noProof/>
                <w:webHidden/>
                <w:sz w:val="22"/>
                <w:szCs w:val="22"/>
              </w:rPr>
              <w:t>3</w:t>
            </w:r>
          </w:hyperlink>
        </w:p>
        <w:p w14:paraId="621BA5A4" w14:textId="77777777" w:rsidR="00E0660B" w:rsidRPr="00061A14" w:rsidRDefault="0034066A" w:rsidP="00061A14">
          <w:pPr>
            <w:pStyle w:val="10"/>
            <w:tabs>
              <w:tab w:val="left" w:pos="480"/>
              <w:tab w:val="right" w:leader="dot" w:pos="10055"/>
            </w:tabs>
            <w:spacing w:before="0"/>
            <w:rPr>
              <w:rFonts w:ascii="Verdana" w:eastAsiaTheme="minorEastAsia" w:hAnsi="Verdan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32088443" w:history="1">
            <w:r w:rsidR="00E0660B" w:rsidRPr="00061A14">
              <w:rPr>
                <w:rStyle w:val="aff1"/>
                <w:rFonts w:ascii="Verdana" w:eastAsiaTheme="minorHAnsi" w:hAnsi="Verdana"/>
                <w:b w:val="0"/>
                <w:noProof/>
                <w:sz w:val="22"/>
                <w:szCs w:val="22"/>
              </w:rPr>
              <w:t>2</w:t>
            </w:r>
            <w:r w:rsidR="00E0660B" w:rsidRPr="00061A14">
              <w:rPr>
                <w:rFonts w:ascii="Verdana" w:eastAsiaTheme="minorEastAsia" w:hAnsi="Verdan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0660B" w:rsidRPr="00061A14">
              <w:rPr>
                <w:rStyle w:val="aff1"/>
                <w:rFonts w:ascii="Verdana" w:hAnsi="Verdana"/>
                <w:b w:val="0"/>
                <w:noProof/>
                <w:sz w:val="22"/>
                <w:szCs w:val="22"/>
              </w:rPr>
              <w:t>О</w:t>
            </w:r>
            <w:r w:rsidR="00E0660B" w:rsidRPr="00061A14">
              <w:rPr>
                <w:rStyle w:val="aff1"/>
                <w:rFonts w:ascii="Verdana" w:hAnsi="Verdana"/>
                <w:b w:val="0"/>
                <w:caps w:val="0"/>
                <w:noProof/>
                <w:sz w:val="22"/>
                <w:szCs w:val="22"/>
              </w:rPr>
              <w:t>тветственность</w:t>
            </w:r>
            <w:r w:rsidR="00E0660B" w:rsidRPr="00061A14">
              <w:rPr>
                <w:rFonts w:ascii="Verdana" w:hAnsi="Verdana"/>
                <w:b w:val="0"/>
                <w:noProof/>
                <w:webHidden/>
                <w:sz w:val="22"/>
                <w:szCs w:val="22"/>
              </w:rPr>
              <w:tab/>
            </w:r>
            <w:r w:rsidR="00242541">
              <w:rPr>
                <w:rFonts w:ascii="Verdana" w:hAnsi="Verdana"/>
                <w:b w:val="0"/>
                <w:noProof/>
                <w:webHidden/>
                <w:sz w:val="22"/>
                <w:szCs w:val="22"/>
              </w:rPr>
              <w:t>3</w:t>
            </w:r>
          </w:hyperlink>
        </w:p>
        <w:p w14:paraId="59AE6F6D" w14:textId="77777777" w:rsidR="00E0660B" w:rsidRPr="00061A14" w:rsidRDefault="0034066A" w:rsidP="00061A14">
          <w:pPr>
            <w:pStyle w:val="10"/>
            <w:tabs>
              <w:tab w:val="left" w:pos="480"/>
              <w:tab w:val="right" w:leader="dot" w:pos="10055"/>
            </w:tabs>
            <w:spacing w:before="0"/>
            <w:rPr>
              <w:rFonts w:ascii="Verdana" w:eastAsiaTheme="minorEastAsia" w:hAnsi="Verdan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32088444" w:history="1">
            <w:r w:rsidR="00E0660B" w:rsidRPr="00061A14">
              <w:rPr>
                <w:rStyle w:val="aff1"/>
                <w:rFonts w:ascii="Verdana" w:eastAsiaTheme="minorHAnsi" w:hAnsi="Verdana"/>
                <w:b w:val="0"/>
                <w:noProof/>
                <w:sz w:val="22"/>
                <w:szCs w:val="22"/>
              </w:rPr>
              <w:t>3</w:t>
            </w:r>
            <w:r w:rsidR="00E0660B" w:rsidRPr="00061A14">
              <w:rPr>
                <w:rFonts w:ascii="Verdana" w:eastAsiaTheme="minorEastAsia" w:hAnsi="Verdan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0660B" w:rsidRPr="00061A14">
              <w:rPr>
                <w:rStyle w:val="aff1"/>
                <w:rFonts w:ascii="Verdana" w:hAnsi="Verdana"/>
                <w:b w:val="0"/>
                <w:noProof/>
                <w:sz w:val="22"/>
                <w:szCs w:val="22"/>
              </w:rPr>
              <w:t>Т</w:t>
            </w:r>
            <w:r w:rsidR="00E0660B" w:rsidRPr="00061A14">
              <w:rPr>
                <w:rStyle w:val="aff1"/>
                <w:rFonts w:ascii="Verdana" w:hAnsi="Verdana"/>
                <w:b w:val="0"/>
                <w:caps w:val="0"/>
                <w:noProof/>
                <w:sz w:val="22"/>
                <w:szCs w:val="22"/>
              </w:rPr>
              <w:t>ермины, определения и сокращения</w:t>
            </w:r>
            <w:r w:rsidR="00E0660B" w:rsidRPr="00061A14">
              <w:rPr>
                <w:rFonts w:ascii="Verdana" w:hAnsi="Verdana"/>
                <w:b w:val="0"/>
                <w:noProof/>
                <w:webHidden/>
                <w:sz w:val="22"/>
                <w:szCs w:val="22"/>
              </w:rPr>
              <w:tab/>
            </w:r>
            <w:r w:rsidR="00242541">
              <w:rPr>
                <w:rFonts w:ascii="Verdana" w:hAnsi="Verdana"/>
                <w:b w:val="0"/>
                <w:noProof/>
                <w:webHidden/>
                <w:sz w:val="22"/>
                <w:szCs w:val="22"/>
              </w:rPr>
              <w:t>3</w:t>
            </w:r>
          </w:hyperlink>
        </w:p>
        <w:p w14:paraId="13F58330" w14:textId="77777777" w:rsidR="00E0660B" w:rsidRPr="00061A14" w:rsidRDefault="0034066A" w:rsidP="00061A14">
          <w:pPr>
            <w:pStyle w:val="10"/>
            <w:tabs>
              <w:tab w:val="left" w:pos="480"/>
              <w:tab w:val="right" w:leader="dot" w:pos="10055"/>
            </w:tabs>
            <w:spacing w:before="0"/>
            <w:rPr>
              <w:rFonts w:ascii="Verdana" w:eastAsiaTheme="minorEastAsia" w:hAnsi="Verdan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32088445" w:history="1">
            <w:r w:rsidR="00E0660B" w:rsidRPr="00061A14">
              <w:rPr>
                <w:rStyle w:val="aff1"/>
                <w:rFonts w:ascii="Verdana" w:hAnsi="Verdana"/>
                <w:b w:val="0"/>
                <w:noProof/>
                <w:sz w:val="22"/>
                <w:szCs w:val="22"/>
              </w:rPr>
              <w:t>4</w:t>
            </w:r>
            <w:r w:rsidR="00E0660B" w:rsidRPr="00061A14">
              <w:rPr>
                <w:rFonts w:ascii="Verdana" w:eastAsiaTheme="minorEastAsia" w:hAnsi="Verdan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0660B" w:rsidRPr="00061A14">
              <w:rPr>
                <w:rStyle w:val="aff1"/>
                <w:rFonts w:ascii="Verdana" w:hAnsi="Verdana"/>
                <w:b w:val="0"/>
                <w:noProof/>
                <w:sz w:val="22"/>
                <w:szCs w:val="22"/>
              </w:rPr>
              <w:t>О</w:t>
            </w:r>
            <w:r w:rsidR="00E0660B" w:rsidRPr="00061A14">
              <w:rPr>
                <w:rStyle w:val="aff1"/>
                <w:rFonts w:ascii="Verdana" w:hAnsi="Verdana"/>
                <w:b w:val="0"/>
                <w:caps w:val="0"/>
                <w:noProof/>
                <w:sz w:val="22"/>
                <w:szCs w:val="22"/>
              </w:rPr>
              <w:t>бщие положения</w:t>
            </w:r>
            <w:r w:rsidR="00E0660B" w:rsidRPr="00061A14">
              <w:rPr>
                <w:rFonts w:ascii="Verdana" w:hAnsi="Verdana"/>
                <w:b w:val="0"/>
                <w:noProof/>
                <w:webHidden/>
                <w:sz w:val="22"/>
                <w:szCs w:val="22"/>
              </w:rPr>
              <w:tab/>
            </w:r>
            <w:r w:rsidR="00E0660B" w:rsidRPr="00061A14">
              <w:rPr>
                <w:rFonts w:ascii="Verdana" w:hAnsi="Verdana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E0660B" w:rsidRPr="00061A14">
              <w:rPr>
                <w:rFonts w:ascii="Verdana" w:hAnsi="Verdana"/>
                <w:b w:val="0"/>
                <w:noProof/>
                <w:webHidden/>
                <w:sz w:val="22"/>
                <w:szCs w:val="22"/>
              </w:rPr>
              <w:instrText xml:space="preserve"> PAGEREF _Toc132088445 \h </w:instrText>
            </w:r>
            <w:r w:rsidR="00E0660B" w:rsidRPr="00061A14">
              <w:rPr>
                <w:rFonts w:ascii="Verdana" w:hAnsi="Verdana"/>
                <w:b w:val="0"/>
                <w:noProof/>
                <w:webHidden/>
                <w:sz w:val="22"/>
                <w:szCs w:val="22"/>
              </w:rPr>
            </w:r>
            <w:r w:rsidR="00E0660B" w:rsidRPr="00061A14">
              <w:rPr>
                <w:rFonts w:ascii="Verdana" w:hAnsi="Verdana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E0660B" w:rsidRPr="00061A14">
              <w:rPr>
                <w:rFonts w:ascii="Verdana" w:hAnsi="Verdana"/>
                <w:b w:val="0"/>
                <w:noProof/>
                <w:webHidden/>
                <w:sz w:val="22"/>
                <w:szCs w:val="22"/>
              </w:rPr>
              <w:t>3</w:t>
            </w:r>
            <w:r w:rsidR="00E0660B" w:rsidRPr="00061A14">
              <w:rPr>
                <w:rFonts w:ascii="Verdana" w:hAnsi="Verdana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CB69311" w14:textId="77777777" w:rsidR="00E0660B" w:rsidRPr="00061A14" w:rsidRDefault="0034066A" w:rsidP="00061A14">
          <w:pPr>
            <w:pStyle w:val="10"/>
            <w:tabs>
              <w:tab w:val="left" w:pos="480"/>
              <w:tab w:val="right" w:leader="dot" w:pos="10055"/>
            </w:tabs>
            <w:spacing w:before="0"/>
            <w:rPr>
              <w:rFonts w:ascii="Verdana" w:eastAsiaTheme="minorEastAsia" w:hAnsi="Verdan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32088446" w:history="1">
            <w:r w:rsidR="00E0660B" w:rsidRPr="00061A14">
              <w:rPr>
                <w:rStyle w:val="aff1"/>
                <w:rFonts w:ascii="Verdana" w:eastAsiaTheme="minorHAnsi" w:hAnsi="Verdana"/>
                <w:b w:val="0"/>
                <w:noProof/>
                <w:sz w:val="22"/>
                <w:szCs w:val="22"/>
              </w:rPr>
              <w:t>5</w:t>
            </w:r>
            <w:r w:rsidR="00E0660B" w:rsidRPr="00061A14">
              <w:rPr>
                <w:rFonts w:ascii="Verdana" w:eastAsiaTheme="minorEastAsia" w:hAnsi="Verdan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0660B" w:rsidRPr="00061A14">
              <w:rPr>
                <w:rStyle w:val="aff1"/>
                <w:rFonts w:ascii="Verdana" w:hAnsi="Verdana"/>
                <w:b w:val="0"/>
                <w:noProof/>
                <w:sz w:val="22"/>
                <w:szCs w:val="22"/>
              </w:rPr>
              <w:t>П</w:t>
            </w:r>
            <w:r w:rsidR="00E0660B" w:rsidRPr="00061A14">
              <w:rPr>
                <w:rStyle w:val="aff1"/>
                <w:rFonts w:ascii="Verdana" w:hAnsi="Verdana"/>
                <w:b w:val="0"/>
                <w:caps w:val="0"/>
                <w:noProof/>
                <w:sz w:val="22"/>
                <w:szCs w:val="22"/>
              </w:rPr>
              <w:t>орядок и сроки проведения конкурса</w:t>
            </w:r>
            <w:r w:rsidR="00E0660B" w:rsidRPr="00061A14">
              <w:rPr>
                <w:rFonts w:ascii="Verdana" w:hAnsi="Verdana"/>
                <w:b w:val="0"/>
                <w:noProof/>
                <w:webHidden/>
                <w:sz w:val="22"/>
                <w:szCs w:val="22"/>
              </w:rPr>
              <w:tab/>
            </w:r>
            <w:r w:rsidR="00242541">
              <w:rPr>
                <w:rFonts w:ascii="Verdana" w:hAnsi="Verdana"/>
                <w:b w:val="0"/>
                <w:noProof/>
                <w:webHidden/>
                <w:sz w:val="22"/>
                <w:szCs w:val="22"/>
              </w:rPr>
              <w:t>4</w:t>
            </w:r>
          </w:hyperlink>
        </w:p>
        <w:p w14:paraId="1334C9B9" w14:textId="77777777" w:rsidR="00E0660B" w:rsidRPr="00061A14" w:rsidRDefault="0034066A" w:rsidP="00061A14">
          <w:pPr>
            <w:pStyle w:val="10"/>
            <w:tabs>
              <w:tab w:val="left" w:pos="480"/>
              <w:tab w:val="right" w:leader="dot" w:pos="10055"/>
            </w:tabs>
            <w:spacing w:before="0"/>
            <w:rPr>
              <w:rFonts w:ascii="Verdana" w:eastAsiaTheme="minorEastAsia" w:hAnsi="Verdan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32088447" w:history="1">
            <w:r w:rsidR="00E0660B" w:rsidRPr="00061A14">
              <w:rPr>
                <w:rStyle w:val="aff1"/>
                <w:rFonts w:ascii="Verdana" w:hAnsi="Verdana"/>
                <w:b w:val="0"/>
                <w:noProof/>
                <w:sz w:val="22"/>
                <w:szCs w:val="22"/>
              </w:rPr>
              <w:t>6</w:t>
            </w:r>
            <w:r w:rsidR="00E0660B" w:rsidRPr="00061A14">
              <w:rPr>
                <w:rFonts w:ascii="Verdana" w:eastAsiaTheme="minorEastAsia" w:hAnsi="Verdan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0660B" w:rsidRPr="00061A14">
              <w:rPr>
                <w:rStyle w:val="aff1"/>
                <w:rFonts w:ascii="Verdana" w:hAnsi="Verdana"/>
                <w:b w:val="0"/>
                <w:noProof/>
                <w:sz w:val="22"/>
                <w:szCs w:val="22"/>
              </w:rPr>
              <w:t>П</w:t>
            </w:r>
            <w:r w:rsidR="00E0660B" w:rsidRPr="00061A14">
              <w:rPr>
                <w:rStyle w:val="aff1"/>
                <w:rFonts w:ascii="Verdana" w:hAnsi="Verdana"/>
                <w:b w:val="0"/>
                <w:caps w:val="0"/>
                <w:noProof/>
                <w:sz w:val="22"/>
                <w:szCs w:val="22"/>
              </w:rPr>
              <w:t>ремирование победителей и призеров конкурса</w:t>
            </w:r>
            <w:r w:rsidR="00E0660B" w:rsidRPr="00061A14">
              <w:rPr>
                <w:rFonts w:ascii="Verdana" w:hAnsi="Verdana"/>
                <w:b w:val="0"/>
                <w:noProof/>
                <w:webHidden/>
                <w:sz w:val="22"/>
                <w:szCs w:val="22"/>
              </w:rPr>
              <w:tab/>
            </w:r>
            <w:r w:rsidR="00242541">
              <w:rPr>
                <w:rFonts w:ascii="Verdana" w:hAnsi="Verdana"/>
                <w:b w:val="0"/>
                <w:noProof/>
                <w:webHidden/>
                <w:sz w:val="22"/>
                <w:szCs w:val="22"/>
              </w:rPr>
              <w:t>4</w:t>
            </w:r>
          </w:hyperlink>
        </w:p>
        <w:p w14:paraId="6B2B69D0" w14:textId="77777777" w:rsidR="00E0660B" w:rsidRPr="00061A14" w:rsidRDefault="0034066A" w:rsidP="00061A14">
          <w:pPr>
            <w:pStyle w:val="10"/>
            <w:tabs>
              <w:tab w:val="right" w:leader="dot" w:pos="10055"/>
            </w:tabs>
            <w:spacing w:before="0"/>
            <w:rPr>
              <w:rFonts w:ascii="Verdana" w:eastAsiaTheme="minorEastAsia" w:hAnsi="Verdan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32088452" w:history="1">
            <w:r w:rsidR="00E0660B" w:rsidRPr="00061A14">
              <w:rPr>
                <w:rStyle w:val="aff1"/>
                <w:rFonts w:ascii="Verdana" w:hAnsi="Verdana" w:cs="Arial"/>
                <w:b w:val="0"/>
                <w:noProof/>
                <w:sz w:val="22"/>
                <w:szCs w:val="22"/>
              </w:rPr>
              <w:t>Л</w:t>
            </w:r>
            <w:r w:rsidR="00E0660B" w:rsidRPr="00061A14">
              <w:rPr>
                <w:rStyle w:val="aff1"/>
                <w:rFonts w:ascii="Verdana" w:hAnsi="Verdana" w:cs="Arial"/>
                <w:b w:val="0"/>
                <w:caps w:val="0"/>
                <w:noProof/>
                <w:sz w:val="22"/>
                <w:szCs w:val="22"/>
              </w:rPr>
              <w:t>ист регистрации изменений</w:t>
            </w:r>
            <w:r w:rsidR="00E0660B" w:rsidRPr="00061A14">
              <w:rPr>
                <w:rFonts w:ascii="Verdana" w:hAnsi="Verdana"/>
                <w:b w:val="0"/>
                <w:noProof/>
                <w:webHidden/>
                <w:sz w:val="22"/>
                <w:szCs w:val="22"/>
              </w:rPr>
              <w:tab/>
            </w:r>
            <w:r w:rsidR="00BA2E3B">
              <w:rPr>
                <w:rFonts w:ascii="Verdana" w:hAnsi="Verdana"/>
                <w:b w:val="0"/>
                <w:noProof/>
                <w:webHidden/>
                <w:sz w:val="22"/>
                <w:szCs w:val="22"/>
              </w:rPr>
              <w:t>5</w:t>
            </w:r>
          </w:hyperlink>
        </w:p>
        <w:p w14:paraId="7B8745D2" w14:textId="77777777" w:rsidR="00E0660B" w:rsidRDefault="00E0660B" w:rsidP="00061A14">
          <w:r w:rsidRPr="00061A14">
            <w:rPr>
              <w:rFonts w:ascii="Verdana" w:hAnsi="Verdana"/>
              <w:bCs/>
              <w:sz w:val="22"/>
              <w:szCs w:val="22"/>
            </w:rPr>
            <w:fldChar w:fldCharType="end"/>
          </w:r>
        </w:p>
      </w:sdtContent>
    </w:sdt>
    <w:p w14:paraId="0F8E93D6" w14:textId="77777777" w:rsidR="00154E71" w:rsidRDefault="00971414" w:rsidP="00BA01D9">
      <w:pPr>
        <w:spacing w:after="120"/>
        <w:jc w:val="center"/>
      </w:pPr>
      <w:r w:rsidRPr="00E2697F">
        <w:rPr>
          <w:rFonts w:ascii="Arial" w:hAnsi="Arial" w:cs="Arial"/>
          <w:sz w:val="22"/>
          <w:szCs w:val="22"/>
        </w:rPr>
        <w:br w:type="page"/>
      </w:r>
    </w:p>
    <w:p w14:paraId="6BCA26AC" w14:textId="77777777" w:rsidR="006C4AF8" w:rsidRDefault="006C4AF8" w:rsidP="00154E71">
      <w:pPr>
        <w:pStyle w:val="aff5"/>
        <w:numPr>
          <w:ilvl w:val="0"/>
          <w:numId w:val="35"/>
        </w:numPr>
        <w:spacing w:before="240" w:after="240"/>
        <w:ind w:left="0" w:firstLine="709"/>
        <w:jc w:val="both"/>
        <w:outlineLvl w:val="0"/>
        <w:rPr>
          <w:rFonts w:ascii="Verdana" w:hAnsi="Verdana"/>
          <w:b/>
          <w:bCs/>
          <w:sz w:val="28"/>
          <w:szCs w:val="28"/>
        </w:rPr>
      </w:pPr>
      <w:bookmarkStart w:id="1" w:name="_Toc130816154"/>
      <w:bookmarkStart w:id="2" w:name="_Toc132088442"/>
      <w:r>
        <w:rPr>
          <w:rFonts w:ascii="Verdana" w:hAnsi="Verdana"/>
          <w:b/>
          <w:bCs/>
          <w:sz w:val="28"/>
          <w:szCs w:val="28"/>
        </w:rPr>
        <w:lastRenderedPageBreak/>
        <w:t>Назначение и область применения</w:t>
      </w:r>
      <w:bookmarkEnd w:id="1"/>
      <w:bookmarkEnd w:id="2"/>
    </w:p>
    <w:tbl>
      <w:tblPr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6945"/>
      </w:tblGrid>
      <w:tr w:rsidR="006C4AF8" w14:paraId="01C4A9B1" w14:textId="77777777" w:rsidTr="00BA01D9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A7B96" w14:textId="77777777" w:rsidR="006C4AF8" w:rsidRPr="00154E71" w:rsidRDefault="006C4AF8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154E71">
              <w:rPr>
                <w:rFonts w:ascii="Verdana" w:hAnsi="Verdana"/>
                <w:sz w:val="22"/>
                <w:szCs w:val="22"/>
              </w:rPr>
              <w:t>Назначение документа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400EE" w14:textId="77777777" w:rsidR="006C4AF8" w:rsidRPr="00154E71" w:rsidRDefault="006C4AF8" w:rsidP="00477E0A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  <w:highlight w:val="yellow"/>
              </w:rPr>
            </w:pPr>
            <w:r w:rsidRPr="00154E71">
              <w:rPr>
                <w:rFonts w:ascii="Verdana" w:hAnsi="Verdana"/>
                <w:sz w:val="22"/>
                <w:szCs w:val="22"/>
              </w:rPr>
              <w:t xml:space="preserve">Настоящее Положение «Проведение </w:t>
            </w:r>
            <w:r w:rsidR="00E134E8">
              <w:rPr>
                <w:rFonts w:ascii="Verdana" w:hAnsi="Verdana"/>
                <w:sz w:val="22"/>
                <w:szCs w:val="22"/>
              </w:rPr>
              <w:t>стимулирующего</w:t>
            </w:r>
            <w:r w:rsidR="00477E0A">
              <w:rPr>
                <w:rFonts w:ascii="Verdana" w:hAnsi="Verdana"/>
                <w:sz w:val="22"/>
                <w:szCs w:val="22"/>
              </w:rPr>
              <w:t xml:space="preserve"> конкурса </w:t>
            </w:r>
            <w:r w:rsidR="00E134E8">
              <w:rPr>
                <w:rFonts w:ascii="Verdana" w:hAnsi="Verdana"/>
                <w:sz w:val="22"/>
                <w:szCs w:val="22"/>
              </w:rPr>
              <w:t xml:space="preserve">в рамках </w:t>
            </w:r>
            <w:r w:rsidR="00477E0A">
              <w:rPr>
                <w:rFonts w:ascii="Verdana" w:hAnsi="Verdana"/>
                <w:sz w:val="22"/>
                <w:szCs w:val="22"/>
              </w:rPr>
              <w:t>реферальной программы</w:t>
            </w:r>
            <w:r w:rsidR="00E134E8">
              <w:rPr>
                <w:rFonts w:ascii="Verdana" w:hAnsi="Verdana"/>
                <w:sz w:val="22"/>
                <w:szCs w:val="22"/>
              </w:rPr>
              <w:t xml:space="preserve"> «Приведи друга»</w:t>
            </w:r>
            <w:r w:rsidRPr="00154E71">
              <w:rPr>
                <w:rFonts w:ascii="Verdana" w:hAnsi="Verdana"/>
                <w:sz w:val="22"/>
                <w:szCs w:val="22"/>
              </w:rPr>
              <w:t xml:space="preserve"> среди производственных и вспомогательных подразделений АО «ВМЗ» (далее - Положение) определяет порядок организации и проведения </w:t>
            </w:r>
            <w:r w:rsidR="00E134E8">
              <w:rPr>
                <w:rFonts w:ascii="Verdana" w:hAnsi="Verdana"/>
                <w:sz w:val="22"/>
                <w:szCs w:val="22"/>
              </w:rPr>
              <w:t>стимулирующего</w:t>
            </w:r>
            <w:r w:rsidRPr="00154E71">
              <w:rPr>
                <w:rFonts w:ascii="Verdana" w:hAnsi="Verdana"/>
                <w:sz w:val="22"/>
                <w:szCs w:val="22"/>
              </w:rPr>
              <w:t xml:space="preserve"> конкурса (далее – Конкурс), а также условия участия, порядок оценки и выбора победителей.</w:t>
            </w:r>
          </w:p>
        </w:tc>
      </w:tr>
      <w:tr w:rsidR="006C4AF8" w14:paraId="58243925" w14:textId="77777777" w:rsidTr="00BA01D9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EAF42" w14:textId="77777777" w:rsidR="006C4AF8" w:rsidRPr="00154E71" w:rsidRDefault="006C4AF8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154E71">
              <w:rPr>
                <w:rFonts w:ascii="Verdana" w:hAnsi="Verdana"/>
                <w:sz w:val="22"/>
                <w:szCs w:val="22"/>
              </w:rPr>
              <w:t>Область распространения и применения документа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66D83" w14:textId="77777777" w:rsidR="006C4AF8" w:rsidRPr="00154E71" w:rsidRDefault="006C4AF8">
            <w:pPr>
              <w:spacing w:before="60" w:after="60"/>
              <w:rPr>
                <w:rFonts w:ascii="Verdana" w:hAnsi="Verdana"/>
                <w:sz w:val="22"/>
                <w:szCs w:val="22"/>
                <w:highlight w:val="yellow"/>
              </w:rPr>
            </w:pPr>
            <w:r w:rsidRPr="00154E71">
              <w:rPr>
                <w:rFonts w:ascii="Verdana" w:hAnsi="Verdana"/>
                <w:sz w:val="22"/>
                <w:szCs w:val="22"/>
              </w:rPr>
              <w:t>Все подразделения АО «ВМЗ»</w:t>
            </w:r>
          </w:p>
        </w:tc>
      </w:tr>
    </w:tbl>
    <w:p w14:paraId="00B11258" w14:textId="77777777" w:rsidR="006C4AF8" w:rsidRDefault="006C4AF8" w:rsidP="00154E71">
      <w:pPr>
        <w:pStyle w:val="aff5"/>
        <w:numPr>
          <w:ilvl w:val="0"/>
          <w:numId w:val="35"/>
        </w:numPr>
        <w:spacing w:before="240" w:after="240"/>
        <w:ind w:left="0" w:firstLine="709"/>
        <w:contextualSpacing w:val="0"/>
        <w:jc w:val="both"/>
        <w:outlineLvl w:val="0"/>
        <w:rPr>
          <w:rFonts w:ascii="Verdana" w:eastAsiaTheme="minorHAnsi" w:hAnsi="Verdana"/>
          <w:b/>
          <w:bCs/>
          <w:sz w:val="28"/>
          <w:szCs w:val="28"/>
        </w:rPr>
      </w:pPr>
      <w:bookmarkStart w:id="3" w:name="_Toc130816155"/>
      <w:bookmarkStart w:id="4" w:name="_Toc132088443"/>
      <w:r>
        <w:rPr>
          <w:rFonts w:ascii="Verdana" w:hAnsi="Verdana"/>
          <w:b/>
          <w:bCs/>
          <w:sz w:val="28"/>
          <w:szCs w:val="28"/>
        </w:rPr>
        <w:t>Ответственность</w:t>
      </w:r>
      <w:bookmarkEnd w:id="3"/>
      <w:bookmarkEnd w:id="4"/>
    </w:p>
    <w:tbl>
      <w:tblPr>
        <w:tblW w:w="1020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6237"/>
      </w:tblGrid>
      <w:tr w:rsidR="006C4AF8" w14:paraId="61E9D503" w14:textId="77777777" w:rsidTr="00BA01D9">
        <w:trPr>
          <w:trHeight w:val="684"/>
        </w:trPr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95B8A" w14:textId="77777777" w:rsidR="006C4AF8" w:rsidRPr="00154E71" w:rsidRDefault="006C4AF8" w:rsidP="00BA01D9">
            <w:pPr>
              <w:pStyle w:val="aff5"/>
              <w:widowControl w:val="0"/>
              <w:ind w:left="0"/>
              <w:contextualSpacing w:val="0"/>
              <w:rPr>
                <w:rStyle w:val="aff0"/>
                <w:sz w:val="22"/>
                <w:szCs w:val="22"/>
              </w:rPr>
            </w:pPr>
            <w:r w:rsidRPr="00154E71">
              <w:rPr>
                <w:rStyle w:val="aff0"/>
                <w:rFonts w:ascii="Verdana" w:hAnsi="Verdana"/>
                <w:b w:val="0"/>
                <w:bCs w:val="0"/>
                <w:sz w:val="22"/>
                <w:szCs w:val="22"/>
              </w:rPr>
              <w:t>Ответственность за поддержание настоящего документа в актуальном состоянии несет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97EFE" w14:textId="77777777" w:rsidR="006C4AF8" w:rsidRPr="00154E71" w:rsidRDefault="00242541" w:rsidP="00BA01D9">
            <w:pPr>
              <w:pStyle w:val="aff5"/>
              <w:widowControl w:val="0"/>
              <w:ind w:left="0"/>
              <w:contextualSpacing w:val="0"/>
              <w:rPr>
                <w:rStyle w:val="aff0"/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Руководитель направления подбора персонала</w:t>
            </w:r>
          </w:p>
        </w:tc>
      </w:tr>
      <w:tr w:rsidR="006C4AF8" w14:paraId="18271F7E" w14:textId="77777777" w:rsidTr="00BA01D9">
        <w:trPr>
          <w:trHeight w:val="660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DCA8D" w14:textId="77777777" w:rsidR="006C4AF8" w:rsidRPr="00154E71" w:rsidRDefault="006C4AF8" w:rsidP="00BA01D9">
            <w:pPr>
              <w:pStyle w:val="aff5"/>
              <w:widowControl w:val="0"/>
              <w:ind w:left="0"/>
              <w:contextualSpacing w:val="0"/>
              <w:rPr>
                <w:sz w:val="22"/>
                <w:szCs w:val="22"/>
              </w:rPr>
            </w:pPr>
            <w:r w:rsidRPr="00154E71">
              <w:rPr>
                <w:rStyle w:val="aff0"/>
                <w:rFonts w:ascii="Verdana" w:hAnsi="Verdana"/>
                <w:b w:val="0"/>
                <w:bCs w:val="0"/>
                <w:sz w:val="22"/>
                <w:szCs w:val="22"/>
              </w:rPr>
              <w:t>Ответственность за выполнение требований настоящего документа несут</w:t>
            </w:r>
          </w:p>
          <w:p w14:paraId="5A7063BB" w14:textId="77777777" w:rsidR="006C4AF8" w:rsidRPr="00154E71" w:rsidRDefault="006C4AF8" w:rsidP="00BA01D9">
            <w:pPr>
              <w:pStyle w:val="aff5"/>
              <w:widowControl w:val="0"/>
              <w:ind w:left="0"/>
              <w:contextualSpacing w:val="0"/>
              <w:rPr>
                <w:rStyle w:val="aff0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ED4FA" w14:textId="77777777" w:rsidR="006C4AF8" w:rsidRDefault="006C4AF8" w:rsidP="00061A14">
            <w:pPr>
              <w:pStyle w:val="aff5"/>
              <w:widowControl w:val="0"/>
              <w:ind w:left="0"/>
              <w:contextualSpacing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154E71">
              <w:rPr>
                <w:rFonts w:ascii="Verdana" w:hAnsi="Verdana"/>
                <w:sz w:val="22"/>
                <w:szCs w:val="22"/>
              </w:rPr>
              <w:t xml:space="preserve">За проведение Конкурса: </w:t>
            </w:r>
            <w:r w:rsidR="00242541">
              <w:rPr>
                <w:rFonts w:ascii="Verdana" w:hAnsi="Verdana"/>
                <w:sz w:val="22"/>
                <w:szCs w:val="22"/>
              </w:rPr>
              <w:t>Руководитель направления подбора персонала</w:t>
            </w:r>
            <w:r w:rsidRPr="00154E71">
              <w:rPr>
                <w:rFonts w:ascii="Verdana" w:hAnsi="Verdana"/>
                <w:sz w:val="22"/>
                <w:szCs w:val="22"/>
              </w:rPr>
              <w:t>;</w:t>
            </w:r>
          </w:p>
          <w:p w14:paraId="622D3EB4" w14:textId="77777777" w:rsidR="00242541" w:rsidRDefault="00242541" w:rsidP="00242541">
            <w:pPr>
              <w:pStyle w:val="aff5"/>
              <w:widowControl w:val="0"/>
              <w:ind w:left="0"/>
              <w:contextualSpacing w:val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За приобретение подарков победителям Конкурса: Руководитель направления по корпоративной культуре и специальным проектам;</w:t>
            </w:r>
          </w:p>
          <w:p w14:paraId="7CCB6EF5" w14:textId="77777777" w:rsidR="00242541" w:rsidRDefault="00242541" w:rsidP="00242541">
            <w:pPr>
              <w:pStyle w:val="aff5"/>
              <w:widowControl w:val="0"/>
              <w:ind w:left="0"/>
              <w:contextualSpacing w:val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За информирование о конкурсе, этап</w:t>
            </w:r>
            <w:r w:rsidR="00252362">
              <w:rPr>
                <w:rFonts w:ascii="Verdana" w:hAnsi="Verdana"/>
                <w:sz w:val="22"/>
                <w:szCs w:val="22"/>
              </w:rPr>
              <w:t>ах</w:t>
            </w:r>
            <w:r>
              <w:rPr>
                <w:rFonts w:ascii="Verdana" w:hAnsi="Verdana"/>
                <w:sz w:val="22"/>
                <w:szCs w:val="22"/>
              </w:rPr>
              <w:t xml:space="preserve"> его проведения и результатах: Руководитель направления по корпоративной культуре и специальным проектам;</w:t>
            </w:r>
          </w:p>
          <w:p w14:paraId="236C989A" w14:textId="76B22673" w:rsidR="006C4AF8" w:rsidRPr="00154E71" w:rsidRDefault="006C4AF8" w:rsidP="00845E55">
            <w:pPr>
              <w:pStyle w:val="aff5"/>
              <w:widowControl w:val="0"/>
              <w:ind w:left="0"/>
              <w:contextualSpacing w:val="0"/>
              <w:jc w:val="both"/>
              <w:rPr>
                <w:rStyle w:val="aff0"/>
                <w:b w:val="0"/>
                <w:bCs w:val="0"/>
                <w:sz w:val="22"/>
                <w:szCs w:val="22"/>
              </w:rPr>
            </w:pPr>
            <w:r w:rsidRPr="00154E71">
              <w:rPr>
                <w:rFonts w:ascii="Verdana" w:hAnsi="Verdana"/>
                <w:sz w:val="22"/>
                <w:szCs w:val="22"/>
              </w:rPr>
              <w:t>За своевременн</w:t>
            </w:r>
            <w:r w:rsidR="001B6946">
              <w:rPr>
                <w:rFonts w:ascii="Verdana" w:hAnsi="Verdana"/>
                <w:sz w:val="22"/>
                <w:szCs w:val="22"/>
              </w:rPr>
              <w:t>ое</w:t>
            </w:r>
            <w:r w:rsidRPr="00154E71">
              <w:rPr>
                <w:rFonts w:ascii="Verdana" w:hAnsi="Verdana"/>
                <w:sz w:val="22"/>
                <w:szCs w:val="22"/>
              </w:rPr>
              <w:t xml:space="preserve"> </w:t>
            </w:r>
            <w:r w:rsidR="001B6946">
              <w:rPr>
                <w:rFonts w:ascii="Verdana" w:hAnsi="Verdana"/>
                <w:sz w:val="22"/>
                <w:szCs w:val="22"/>
              </w:rPr>
              <w:t>вручение вознаграждения</w:t>
            </w:r>
            <w:r w:rsidRPr="00154E71">
              <w:rPr>
                <w:rFonts w:ascii="Verdana" w:hAnsi="Verdana"/>
                <w:sz w:val="22"/>
                <w:szCs w:val="22"/>
              </w:rPr>
              <w:t xml:space="preserve"> персонал</w:t>
            </w:r>
            <w:r w:rsidR="001B6946">
              <w:rPr>
                <w:rFonts w:ascii="Verdana" w:hAnsi="Verdana"/>
                <w:sz w:val="22"/>
                <w:szCs w:val="22"/>
              </w:rPr>
              <w:t>а</w:t>
            </w:r>
            <w:r w:rsidRPr="00154E71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1B6946">
              <w:rPr>
                <w:rFonts w:ascii="Verdana" w:hAnsi="Verdana"/>
                <w:sz w:val="22"/>
                <w:szCs w:val="22"/>
              </w:rPr>
              <w:t>выигравшего в Конкурсе</w:t>
            </w:r>
            <w:r w:rsidRPr="00154E71">
              <w:rPr>
                <w:rFonts w:ascii="Verdana" w:hAnsi="Verdana"/>
                <w:sz w:val="22"/>
                <w:szCs w:val="22"/>
              </w:rPr>
              <w:t xml:space="preserve">: Директор по персоналу </w:t>
            </w:r>
            <w:del w:id="5" w:author="Вингерт Татьяна Александровна" w:date="2023-09-29T12:43:00Z">
              <w:r w:rsidRPr="00154E71" w:rsidDel="00845E55">
                <w:rPr>
                  <w:rFonts w:ascii="Verdana" w:hAnsi="Verdana"/>
                  <w:sz w:val="22"/>
                  <w:szCs w:val="22"/>
                </w:rPr>
                <w:delText xml:space="preserve">Выксунского </w:delText>
              </w:r>
            </w:del>
            <w:ins w:id="6" w:author="Вингерт Татьяна Александровна" w:date="2023-09-29T12:43:00Z">
              <w:r w:rsidR="00845E55">
                <w:rPr>
                  <w:rFonts w:ascii="Verdana" w:hAnsi="Verdana"/>
                  <w:sz w:val="22"/>
                  <w:szCs w:val="22"/>
                </w:rPr>
                <w:t>в</w:t>
              </w:r>
              <w:r w:rsidR="00845E55" w:rsidRPr="00154E71">
                <w:rPr>
                  <w:rFonts w:ascii="Verdana" w:hAnsi="Verdana"/>
                  <w:sz w:val="22"/>
                  <w:szCs w:val="22"/>
                </w:rPr>
                <w:t xml:space="preserve">ыксунского </w:t>
              </w:r>
            </w:ins>
            <w:r w:rsidRPr="00154E71">
              <w:rPr>
                <w:rFonts w:ascii="Verdana" w:hAnsi="Verdana"/>
                <w:sz w:val="22"/>
                <w:szCs w:val="22"/>
              </w:rPr>
              <w:t>завода ОМК</w:t>
            </w:r>
            <w:r w:rsidR="001B6946">
              <w:rPr>
                <w:rFonts w:ascii="Verdana" w:hAnsi="Verdana"/>
                <w:sz w:val="22"/>
                <w:szCs w:val="22"/>
              </w:rPr>
              <w:t xml:space="preserve"> </w:t>
            </w:r>
            <w:r w:rsidR="00061A14">
              <w:rPr>
                <w:rFonts w:ascii="Verdana" w:hAnsi="Verdana"/>
                <w:sz w:val="22"/>
                <w:szCs w:val="22"/>
              </w:rPr>
              <w:t>АО «ВМЗ»</w:t>
            </w:r>
            <w:r w:rsidRPr="00154E71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6C4AF8" w14:paraId="6016AF7E" w14:textId="77777777" w:rsidTr="00BA01D9">
        <w:trPr>
          <w:trHeight w:val="620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FEC8E" w14:textId="77777777" w:rsidR="006C4AF8" w:rsidRPr="00154E71" w:rsidRDefault="006C4AF8" w:rsidP="00BA01D9">
            <w:pPr>
              <w:pStyle w:val="aff5"/>
              <w:widowControl w:val="0"/>
              <w:ind w:left="0"/>
              <w:contextualSpacing w:val="0"/>
              <w:rPr>
                <w:sz w:val="22"/>
                <w:szCs w:val="22"/>
              </w:rPr>
            </w:pPr>
            <w:r w:rsidRPr="00154E71">
              <w:rPr>
                <w:rStyle w:val="aff0"/>
                <w:rFonts w:ascii="Verdana" w:hAnsi="Verdana"/>
                <w:b w:val="0"/>
                <w:bCs w:val="0"/>
                <w:sz w:val="22"/>
                <w:szCs w:val="22"/>
              </w:rPr>
              <w:t>Контроль за исполнением требований настоящего документа несет</w:t>
            </w:r>
            <w:r w:rsidRPr="00154E71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2DDE0" w14:textId="77777777" w:rsidR="006C4AF8" w:rsidRPr="00154E71" w:rsidRDefault="001B6946" w:rsidP="001B6946">
            <w:pPr>
              <w:pStyle w:val="aff5"/>
              <w:widowControl w:val="0"/>
              <w:ind w:left="0"/>
              <w:contextualSpacing w:val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Руководитель направления подбора персонала </w:t>
            </w:r>
            <w:r w:rsidR="006C4AF8" w:rsidRPr="00154E71">
              <w:rPr>
                <w:rFonts w:ascii="Verdana" w:hAnsi="Verdana"/>
                <w:sz w:val="22"/>
                <w:szCs w:val="22"/>
              </w:rPr>
              <w:t>АО «ВМЗ»</w:t>
            </w:r>
          </w:p>
        </w:tc>
      </w:tr>
    </w:tbl>
    <w:p w14:paraId="61575BCC" w14:textId="77777777" w:rsidR="006C4AF8" w:rsidRDefault="006C4AF8" w:rsidP="00154E71">
      <w:pPr>
        <w:pStyle w:val="aff5"/>
        <w:numPr>
          <w:ilvl w:val="0"/>
          <w:numId w:val="35"/>
        </w:numPr>
        <w:spacing w:before="240" w:after="240"/>
        <w:ind w:left="0" w:firstLine="709"/>
        <w:contextualSpacing w:val="0"/>
        <w:jc w:val="both"/>
        <w:outlineLvl w:val="0"/>
        <w:rPr>
          <w:rFonts w:ascii="Verdana" w:eastAsiaTheme="minorHAnsi" w:hAnsi="Verdana"/>
          <w:b/>
          <w:bCs/>
          <w:sz w:val="28"/>
          <w:szCs w:val="28"/>
        </w:rPr>
      </w:pPr>
      <w:bookmarkStart w:id="7" w:name="_Toc130816156"/>
      <w:bookmarkStart w:id="8" w:name="_Toc132088444"/>
      <w:r>
        <w:rPr>
          <w:rFonts w:ascii="Verdana" w:hAnsi="Verdana"/>
          <w:b/>
          <w:bCs/>
          <w:sz w:val="28"/>
          <w:szCs w:val="28"/>
        </w:rPr>
        <w:t>Термины</w:t>
      </w:r>
      <w:r w:rsidR="00955813">
        <w:rPr>
          <w:rFonts w:ascii="Verdana" w:hAnsi="Verdana"/>
          <w:b/>
          <w:bCs/>
          <w:sz w:val="28"/>
          <w:szCs w:val="28"/>
        </w:rPr>
        <w:t>,</w:t>
      </w:r>
      <w:r>
        <w:rPr>
          <w:rFonts w:ascii="Verdana" w:hAnsi="Verdana"/>
          <w:b/>
          <w:bCs/>
          <w:sz w:val="28"/>
          <w:szCs w:val="28"/>
        </w:rPr>
        <w:t xml:space="preserve"> определения</w:t>
      </w:r>
      <w:bookmarkEnd w:id="7"/>
      <w:r w:rsidR="00955813">
        <w:rPr>
          <w:rFonts w:ascii="Verdana" w:hAnsi="Verdana"/>
          <w:b/>
          <w:bCs/>
          <w:sz w:val="28"/>
          <w:szCs w:val="28"/>
        </w:rPr>
        <w:t xml:space="preserve"> и сокращения</w:t>
      </w:r>
      <w:bookmarkEnd w:id="8"/>
    </w:p>
    <w:p w14:paraId="6F6997F1" w14:textId="77777777" w:rsidR="006C4AF8" w:rsidRDefault="006C4AF8" w:rsidP="006C4AF8">
      <w:pPr>
        <w:pStyle w:val="aff5"/>
        <w:spacing w:before="120"/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 настоящем документе применяются термины и определения в соответствии со Справочником </w:t>
      </w:r>
      <w:hyperlink r:id="rId12" w:history="1">
        <w:r>
          <w:rPr>
            <w:rStyle w:val="aff1"/>
            <w:rFonts w:ascii="Verdana" w:hAnsi="Verdana"/>
            <w:sz w:val="22"/>
            <w:szCs w:val="22"/>
          </w:rPr>
          <w:t>СП.12-390.19</w:t>
        </w:r>
      </w:hyperlink>
      <w:r>
        <w:rPr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«Единый глоссарий терминов и определений Объединенной металлургической компании», а также следующие термины с соответствующими определениями:</w:t>
      </w:r>
    </w:p>
    <w:tbl>
      <w:tblPr>
        <w:tblW w:w="5219" w:type="pct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7937"/>
      </w:tblGrid>
      <w:tr w:rsidR="006C4AF8" w14:paraId="21F398B1" w14:textId="77777777" w:rsidTr="00BA01D9">
        <w:trPr>
          <w:tblHeader/>
        </w:trPr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6FBE6" w14:textId="77777777" w:rsidR="006C4AF8" w:rsidRDefault="006C4AF8" w:rsidP="00061A14">
            <w:pPr>
              <w:pStyle w:val="aff5"/>
              <w:widowControl w:val="0"/>
              <w:spacing w:before="60"/>
              <w:ind w:left="0"/>
              <w:contextualSpacing w:val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Термин/сокращение</w:t>
            </w:r>
          </w:p>
        </w:tc>
        <w:tc>
          <w:tcPr>
            <w:tcW w:w="3785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A906D" w14:textId="77777777" w:rsidR="006C4AF8" w:rsidRDefault="006C4AF8" w:rsidP="00061A14">
            <w:pPr>
              <w:pStyle w:val="aff5"/>
              <w:widowControl w:val="0"/>
              <w:spacing w:before="60"/>
              <w:ind w:left="0"/>
              <w:contextualSpacing w:val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Определение/расшифровка</w:t>
            </w:r>
          </w:p>
        </w:tc>
      </w:tr>
      <w:tr w:rsidR="006C4AF8" w14:paraId="5C43CD1E" w14:textId="77777777" w:rsidTr="00296162">
        <w:tc>
          <w:tcPr>
            <w:tcW w:w="12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571C7" w14:textId="77777777" w:rsidR="006C4AF8" w:rsidRDefault="006C4AF8" w:rsidP="00BA01D9">
            <w:pPr>
              <w:pStyle w:val="aff5"/>
              <w:widowControl w:val="0"/>
              <w:numPr>
                <w:ilvl w:val="0"/>
                <w:numId w:val="36"/>
              </w:numPr>
              <w:spacing w:before="60"/>
              <w:ind w:left="0" w:firstLine="0"/>
              <w:contextualSpacing w:val="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АО «ВМЗ»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B0F7" w14:textId="77777777" w:rsidR="006C4AF8" w:rsidRDefault="006C4AF8" w:rsidP="00BA01D9">
            <w:pPr>
              <w:pStyle w:val="aff5"/>
              <w:widowControl w:val="0"/>
              <w:spacing w:before="60"/>
              <w:ind w:left="0"/>
              <w:contextualSpacing w:val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Акционерное общество «Выксунский металлургический завод»;</w:t>
            </w:r>
          </w:p>
        </w:tc>
      </w:tr>
      <w:tr w:rsidR="00296162" w14:paraId="4FA66E3C" w14:textId="77777777" w:rsidTr="00296162">
        <w:tc>
          <w:tcPr>
            <w:tcW w:w="12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0EC7D" w14:textId="77777777" w:rsidR="00296162" w:rsidRDefault="00296162" w:rsidP="00BA01D9">
            <w:pPr>
              <w:pStyle w:val="aff5"/>
              <w:widowControl w:val="0"/>
              <w:numPr>
                <w:ilvl w:val="0"/>
                <w:numId w:val="36"/>
              </w:numPr>
              <w:spacing w:before="60"/>
              <w:ind w:left="0" w:firstLine="0"/>
              <w:contextualSpacing w:val="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Реферальная программа</w:t>
            </w:r>
          </w:p>
        </w:tc>
        <w:tc>
          <w:tcPr>
            <w:tcW w:w="37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D4329" w14:textId="77777777" w:rsidR="00296162" w:rsidRDefault="00145593" w:rsidP="00BA01D9">
            <w:pPr>
              <w:pStyle w:val="aff5"/>
              <w:widowControl w:val="0"/>
              <w:spacing w:before="60"/>
              <w:ind w:left="0"/>
              <w:contextualSpacing w:val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Программа поиска кандидатов через сотрудников компании;</w:t>
            </w:r>
          </w:p>
        </w:tc>
      </w:tr>
      <w:tr w:rsidR="00296162" w14:paraId="64630E5B" w14:textId="77777777" w:rsidTr="00296162">
        <w:tc>
          <w:tcPr>
            <w:tcW w:w="12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D4D4" w14:textId="77777777" w:rsidR="00296162" w:rsidRDefault="00296162" w:rsidP="00BA01D9">
            <w:pPr>
              <w:pStyle w:val="aff5"/>
              <w:widowControl w:val="0"/>
              <w:numPr>
                <w:ilvl w:val="0"/>
                <w:numId w:val="36"/>
              </w:numPr>
              <w:spacing w:before="60"/>
              <w:ind w:left="0" w:firstLine="0"/>
              <w:contextualSpacing w:val="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Реферал</w:t>
            </w:r>
          </w:p>
        </w:tc>
        <w:tc>
          <w:tcPr>
            <w:tcW w:w="37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AB79" w14:textId="77777777" w:rsidR="00296162" w:rsidRDefault="00145593" w:rsidP="00BA01D9">
            <w:pPr>
              <w:pStyle w:val="aff5"/>
              <w:widowControl w:val="0"/>
              <w:spacing w:before="60"/>
              <w:ind w:left="0"/>
              <w:contextualSpacing w:val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Кандидат, пришедший на собеседование или работу по рекомендации сотрудника компании;</w:t>
            </w:r>
          </w:p>
        </w:tc>
      </w:tr>
      <w:tr w:rsidR="00296162" w14:paraId="3BB41FED" w14:textId="77777777" w:rsidTr="00296162">
        <w:tc>
          <w:tcPr>
            <w:tcW w:w="12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AAB40" w14:textId="77777777" w:rsidR="00296162" w:rsidRDefault="00296162" w:rsidP="00BA01D9">
            <w:pPr>
              <w:pStyle w:val="aff5"/>
              <w:widowControl w:val="0"/>
              <w:numPr>
                <w:ilvl w:val="0"/>
                <w:numId w:val="36"/>
              </w:numPr>
              <w:spacing w:before="60"/>
              <w:ind w:left="0" w:firstLine="0"/>
              <w:contextualSpacing w:val="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Рекомендатель</w:t>
            </w:r>
          </w:p>
        </w:tc>
        <w:tc>
          <w:tcPr>
            <w:tcW w:w="37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88932" w14:textId="77777777" w:rsidR="00296162" w:rsidRDefault="00145593" w:rsidP="00BA01D9">
            <w:pPr>
              <w:pStyle w:val="aff5"/>
              <w:widowControl w:val="0"/>
              <w:spacing w:before="60"/>
              <w:ind w:left="0"/>
              <w:contextualSpacing w:val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Сотрудник компании, порекомендовавший кандидата на вакансию, участвующую в реферальной программе.</w:t>
            </w:r>
          </w:p>
        </w:tc>
      </w:tr>
    </w:tbl>
    <w:p w14:paraId="08399BFF" w14:textId="77777777" w:rsidR="006C4AF8" w:rsidRDefault="006C4AF8" w:rsidP="00154E71">
      <w:pPr>
        <w:pStyle w:val="aff5"/>
        <w:numPr>
          <w:ilvl w:val="0"/>
          <w:numId w:val="35"/>
        </w:numPr>
        <w:spacing w:before="240" w:after="240"/>
        <w:ind w:left="0" w:firstLine="709"/>
        <w:contextualSpacing w:val="0"/>
        <w:jc w:val="both"/>
        <w:outlineLvl w:val="0"/>
        <w:rPr>
          <w:rFonts w:ascii="Verdana" w:hAnsi="Verdana"/>
          <w:b/>
          <w:bCs/>
          <w:sz w:val="28"/>
          <w:szCs w:val="28"/>
        </w:rPr>
      </w:pPr>
      <w:bookmarkStart w:id="9" w:name="_Toc130209760"/>
      <w:bookmarkStart w:id="10" w:name="_Toc130209761"/>
      <w:bookmarkStart w:id="11" w:name="_Toc130816157"/>
      <w:bookmarkStart w:id="12" w:name="_Toc132088445"/>
      <w:bookmarkEnd w:id="9"/>
      <w:bookmarkEnd w:id="10"/>
      <w:r>
        <w:rPr>
          <w:rFonts w:ascii="Verdana" w:hAnsi="Verdana"/>
          <w:b/>
          <w:bCs/>
          <w:sz w:val="28"/>
          <w:szCs w:val="28"/>
        </w:rPr>
        <w:t>Общие положения</w:t>
      </w:r>
      <w:bookmarkEnd w:id="11"/>
      <w:bookmarkEnd w:id="12"/>
    </w:p>
    <w:p w14:paraId="25223166" w14:textId="77777777" w:rsidR="006C4AF8" w:rsidRDefault="006C4AF8" w:rsidP="00BA01D9">
      <w:pPr>
        <w:pStyle w:val="aff5"/>
        <w:widowControl w:val="0"/>
        <w:numPr>
          <w:ilvl w:val="1"/>
          <w:numId w:val="37"/>
        </w:numPr>
        <w:spacing w:before="120"/>
        <w:ind w:left="0" w:firstLine="709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Организатором Конкурса является </w:t>
      </w:r>
      <w:r w:rsidR="00296162">
        <w:rPr>
          <w:rFonts w:ascii="Verdana" w:hAnsi="Verdana"/>
          <w:sz w:val="22"/>
          <w:szCs w:val="22"/>
        </w:rPr>
        <w:t>Дирекция по персоналу АО «ВМЗ»</w:t>
      </w:r>
      <w:r>
        <w:rPr>
          <w:rFonts w:ascii="Verdana" w:hAnsi="Verdana"/>
          <w:sz w:val="22"/>
          <w:szCs w:val="22"/>
        </w:rPr>
        <w:t>.</w:t>
      </w:r>
    </w:p>
    <w:p w14:paraId="2BCDCC87" w14:textId="77777777" w:rsidR="006C4AF8" w:rsidRDefault="006C4AF8" w:rsidP="00BA01D9">
      <w:pPr>
        <w:pStyle w:val="aff5"/>
        <w:widowControl w:val="0"/>
        <w:numPr>
          <w:ilvl w:val="1"/>
          <w:numId w:val="37"/>
        </w:numPr>
        <w:spacing w:before="120"/>
        <w:ind w:left="0" w:firstLine="709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Организатор Конкурса подготавливает приказ о проведении Конкурса, в котором </w:t>
      </w:r>
      <w:r w:rsidR="00043C5D">
        <w:rPr>
          <w:rFonts w:ascii="Verdana" w:hAnsi="Verdana"/>
          <w:sz w:val="22"/>
          <w:szCs w:val="22"/>
        </w:rPr>
        <w:t>определяются</w:t>
      </w:r>
      <w:r>
        <w:rPr>
          <w:rFonts w:ascii="Verdana" w:hAnsi="Verdana"/>
          <w:sz w:val="22"/>
          <w:szCs w:val="22"/>
        </w:rPr>
        <w:t>:</w:t>
      </w:r>
    </w:p>
    <w:p w14:paraId="112C32E9" w14:textId="77777777" w:rsidR="006C4AF8" w:rsidRDefault="006C4AF8" w:rsidP="00BA01D9">
      <w:pPr>
        <w:pStyle w:val="aff5"/>
        <w:widowControl w:val="0"/>
        <w:spacing w:before="120"/>
        <w:ind w:left="0" w:firstLine="709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– сроки проведения Конкурса;</w:t>
      </w:r>
    </w:p>
    <w:p w14:paraId="67A9BC48" w14:textId="77777777" w:rsidR="006C4AF8" w:rsidRDefault="006C4AF8" w:rsidP="00BA01D9">
      <w:pPr>
        <w:pStyle w:val="aff5"/>
        <w:widowControl w:val="0"/>
        <w:spacing w:before="120"/>
        <w:ind w:left="0" w:firstLine="709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– список подразделений, принимающих участие в Конкурсе;</w:t>
      </w:r>
    </w:p>
    <w:p w14:paraId="75A8F35D" w14:textId="77777777" w:rsidR="006C4AF8" w:rsidRDefault="006C4AF8" w:rsidP="00BA01D9">
      <w:pPr>
        <w:pStyle w:val="aff5"/>
        <w:widowControl w:val="0"/>
        <w:spacing w:before="120"/>
        <w:ind w:left="0" w:firstLine="709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– состав </w:t>
      </w:r>
      <w:r w:rsidR="00043C5D">
        <w:rPr>
          <w:rFonts w:ascii="Verdana" w:hAnsi="Verdana"/>
          <w:sz w:val="22"/>
          <w:szCs w:val="22"/>
        </w:rPr>
        <w:t xml:space="preserve">экспертной </w:t>
      </w:r>
      <w:r>
        <w:rPr>
          <w:rFonts w:ascii="Verdana" w:hAnsi="Verdana"/>
          <w:sz w:val="22"/>
          <w:szCs w:val="22"/>
        </w:rPr>
        <w:t xml:space="preserve">комиссии для проведения </w:t>
      </w:r>
      <w:r w:rsidR="00296162">
        <w:rPr>
          <w:rFonts w:ascii="Verdana" w:hAnsi="Verdana"/>
          <w:sz w:val="22"/>
          <w:szCs w:val="22"/>
        </w:rPr>
        <w:t>выбора победителя</w:t>
      </w:r>
      <w:r>
        <w:rPr>
          <w:rFonts w:ascii="Verdana" w:hAnsi="Verdana"/>
          <w:sz w:val="22"/>
          <w:szCs w:val="22"/>
        </w:rPr>
        <w:t xml:space="preserve"> Конкурса;</w:t>
      </w:r>
    </w:p>
    <w:p w14:paraId="6D8D357D" w14:textId="77777777" w:rsidR="006C4AF8" w:rsidRDefault="006C4AF8" w:rsidP="00BA01D9">
      <w:pPr>
        <w:pStyle w:val="aff5"/>
        <w:widowControl w:val="0"/>
        <w:spacing w:before="120"/>
        <w:ind w:left="0" w:firstLine="709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– сотрудники, ответственные за взаимодействие с подразделениями в рамках Конкурса. </w:t>
      </w:r>
    </w:p>
    <w:p w14:paraId="5D49DC3E" w14:textId="77777777" w:rsidR="006C4AF8" w:rsidRPr="00154E71" w:rsidRDefault="006C4AF8" w:rsidP="00BA01D9">
      <w:pPr>
        <w:widowControl w:val="0"/>
        <w:numPr>
          <w:ilvl w:val="1"/>
          <w:numId w:val="37"/>
        </w:numPr>
        <w:spacing w:before="120"/>
        <w:ind w:left="0" w:firstLine="709"/>
        <w:jc w:val="both"/>
        <w:rPr>
          <w:rFonts w:ascii="Verdana" w:hAnsi="Verdana"/>
          <w:sz w:val="22"/>
          <w:szCs w:val="22"/>
        </w:rPr>
      </w:pPr>
      <w:r w:rsidRPr="00154E71">
        <w:rPr>
          <w:rFonts w:ascii="Verdana" w:hAnsi="Verdana"/>
          <w:sz w:val="22"/>
          <w:szCs w:val="22"/>
        </w:rPr>
        <w:t>Конкурс проводится с целью:</w:t>
      </w:r>
    </w:p>
    <w:p w14:paraId="75931CA6" w14:textId="77777777" w:rsidR="006C4AF8" w:rsidRPr="00154E71" w:rsidRDefault="00296162" w:rsidP="00BA01D9">
      <w:pPr>
        <w:widowControl w:val="0"/>
        <w:numPr>
          <w:ilvl w:val="0"/>
          <w:numId w:val="38"/>
        </w:numPr>
        <w:spacing w:before="120"/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Стимулирования интереса сотрудников</w:t>
      </w:r>
      <w:r w:rsidR="006C4AF8" w:rsidRPr="00154E71">
        <w:rPr>
          <w:rFonts w:ascii="Verdana" w:hAnsi="Verdana"/>
          <w:sz w:val="22"/>
          <w:szCs w:val="22"/>
        </w:rPr>
        <w:t xml:space="preserve"> АО «ВМЗ» </w:t>
      </w:r>
      <w:r>
        <w:rPr>
          <w:rFonts w:ascii="Verdana" w:hAnsi="Verdana"/>
          <w:sz w:val="22"/>
          <w:szCs w:val="22"/>
        </w:rPr>
        <w:t>к реферальной программе «Приведи друга»</w:t>
      </w:r>
      <w:r w:rsidR="006C4AF8" w:rsidRPr="00154E71">
        <w:rPr>
          <w:rFonts w:ascii="Verdana" w:hAnsi="Verdana"/>
          <w:sz w:val="22"/>
          <w:szCs w:val="22"/>
        </w:rPr>
        <w:t xml:space="preserve">; </w:t>
      </w:r>
    </w:p>
    <w:p w14:paraId="27BEFC40" w14:textId="77777777" w:rsidR="006C4AF8" w:rsidRPr="00154E71" w:rsidRDefault="006C4AF8" w:rsidP="00296162">
      <w:pPr>
        <w:widowControl w:val="0"/>
        <w:numPr>
          <w:ilvl w:val="0"/>
          <w:numId w:val="38"/>
        </w:numPr>
        <w:spacing w:before="120"/>
        <w:ind w:left="0" w:firstLine="709"/>
        <w:jc w:val="both"/>
        <w:rPr>
          <w:rFonts w:ascii="Verdana" w:hAnsi="Verdana"/>
          <w:sz w:val="22"/>
          <w:szCs w:val="22"/>
        </w:rPr>
      </w:pPr>
      <w:r w:rsidRPr="00154E71">
        <w:rPr>
          <w:rFonts w:ascii="Verdana" w:hAnsi="Verdana"/>
          <w:sz w:val="22"/>
          <w:szCs w:val="22"/>
        </w:rPr>
        <w:t xml:space="preserve">создания положительного имиджа </w:t>
      </w:r>
      <w:r w:rsidR="00296162">
        <w:rPr>
          <w:rFonts w:ascii="Verdana" w:hAnsi="Verdana"/>
          <w:sz w:val="22"/>
          <w:szCs w:val="22"/>
        </w:rPr>
        <w:t>предприятия</w:t>
      </w:r>
      <w:r w:rsidRPr="00154E71">
        <w:rPr>
          <w:rFonts w:ascii="Verdana" w:hAnsi="Verdana"/>
          <w:sz w:val="22"/>
          <w:szCs w:val="22"/>
        </w:rPr>
        <w:t xml:space="preserve"> и повышения командного духа </w:t>
      </w:r>
      <w:r w:rsidR="00043C5D" w:rsidRPr="00154E71">
        <w:rPr>
          <w:rFonts w:ascii="Verdana" w:hAnsi="Verdana"/>
          <w:sz w:val="22"/>
          <w:szCs w:val="22"/>
        </w:rPr>
        <w:t>сотрудников</w:t>
      </w:r>
      <w:r w:rsidR="00296162">
        <w:rPr>
          <w:rFonts w:ascii="Verdana" w:hAnsi="Verdana"/>
          <w:sz w:val="22"/>
          <w:szCs w:val="22"/>
        </w:rPr>
        <w:t>.</w:t>
      </w:r>
    </w:p>
    <w:p w14:paraId="64DFE51C" w14:textId="77777777" w:rsidR="006C4AF8" w:rsidRPr="00154E71" w:rsidRDefault="006C4AF8" w:rsidP="00BA01D9">
      <w:pPr>
        <w:widowControl w:val="0"/>
        <w:numPr>
          <w:ilvl w:val="1"/>
          <w:numId w:val="37"/>
        </w:numPr>
        <w:spacing w:before="120"/>
        <w:ind w:left="0" w:firstLine="709"/>
        <w:jc w:val="both"/>
        <w:rPr>
          <w:rFonts w:ascii="Verdana" w:hAnsi="Verdana"/>
          <w:sz w:val="22"/>
          <w:szCs w:val="22"/>
        </w:rPr>
      </w:pPr>
      <w:r w:rsidRPr="00154E71">
        <w:rPr>
          <w:rFonts w:ascii="Verdana" w:hAnsi="Verdana"/>
          <w:sz w:val="22"/>
          <w:szCs w:val="22"/>
        </w:rPr>
        <w:t>В Конкурсе могут принять участие:</w:t>
      </w:r>
    </w:p>
    <w:p w14:paraId="7C655669" w14:textId="2966205F" w:rsidR="00154E71" w:rsidRPr="001619AB" w:rsidRDefault="00296162" w:rsidP="001619AB">
      <w:pPr>
        <w:widowControl w:val="0"/>
        <w:numPr>
          <w:ilvl w:val="0"/>
          <w:numId w:val="38"/>
        </w:numPr>
        <w:spacing w:before="120"/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сотрудники АО «ВМЗ», выступившие рекомендателями кандидатов на открытые вакансии</w:t>
      </w:r>
      <w:r w:rsidR="001619AB">
        <w:rPr>
          <w:rFonts w:ascii="Verdana" w:hAnsi="Verdana"/>
          <w:sz w:val="22"/>
          <w:szCs w:val="22"/>
        </w:rPr>
        <w:t xml:space="preserve"> </w:t>
      </w:r>
      <w:ins w:id="13" w:author="Вингерт Татьяна Александровна" w:date="2023-09-29T12:45:00Z">
        <w:r w:rsidR="00845E55">
          <w:rPr>
            <w:rFonts w:ascii="Verdana" w:hAnsi="Verdana"/>
            <w:sz w:val="22"/>
            <w:szCs w:val="22"/>
          </w:rPr>
          <w:t xml:space="preserve">производственных и вспомогательных подразделений АО «ВМЗ» </w:t>
        </w:r>
      </w:ins>
      <w:r w:rsidR="001619AB">
        <w:rPr>
          <w:rFonts w:ascii="Verdana" w:hAnsi="Verdana"/>
          <w:sz w:val="22"/>
          <w:szCs w:val="22"/>
        </w:rPr>
        <w:t>в период проведения конкурса при условии трудоустройства рефералов.</w:t>
      </w:r>
    </w:p>
    <w:p w14:paraId="56B0E1EB" w14:textId="77777777" w:rsidR="006C4AF8" w:rsidRDefault="006C4AF8" w:rsidP="00BA01D9">
      <w:pPr>
        <w:pStyle w:val="aff5"/>
        <w:widowControl w:val="0"/>
        <w:numPr>
          <w:ilvl w:val="0"/>
          <w:numId w:val="37"/>
        </w:numPr>
        <w:spacing w:before="240" w:after="240"/>
        <w:ind w:left="0" w:firstLine="709"/>
        <w:contextualSpacing w:val="0"/>
        <w:jc w:val="both"/>
        <w:outlineLvl w:val="0"/>
        <w:rPr>
          <w:rFonts w:ascii="Verdana" w:eastAsiaTheme="minorHAnsi" w:hAnsi="Verdana"/>
          <w:b/>
          <w:bCs/>
          <w:sz w:val="28"/>
          <w:szCs w:val="28"/>
        </w:rPr>
      </w:pPr>
      <w:bookmarkStart w:id="14" w:name="_Toc130816158"/>
      <w:bookmarkStart w:id="15" w:name="_Toc132088446"/>
      <w:r>
        <w:rPr>
          <w:rFonts w:ascii="Verdana" w:hAnsi="Verdana"/>
          <w:b/>
          <w:bCs/>
          <w:sz w:val="28"/>
          <w:szCs w:val="28"/>
        </w:rPr>
        <w:t>Порядок и сроки проведения Конкурса</w:t>
      </w:r>
      <w:bookmarkEnd w:id="14"/>
      <w:bookmarkEnd w:id="15"/>
    </w:p>
    <w:p w14:paraId="5AD7E43D" w14:textId="3B85037B" w:rsidR="00145593" w:rsidRPr="00145593" w:rsidRDefault="00145593" w:rsidP="00A62DF7">
      <w:pPr>
        <w:pStyle w:val="aff5"/>
        <w:numPr>
          <w:ilvl w:val="1"/>
          <w:numId w:val="37"/>
        </w:numPr>
        <w:spacing w:after="120"/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Сроки проведения К</w:t>
      </w:r>
      <w:r w:rsidR="00194B14">
        <w:rPr>
          <w:rFonts w:ascii="Verdana" w:hAnsi="Verdana"/>
          <w:sz w:val="22"/>
          <w:szCs w:val="22"/>
        </w:rPr>
        <w:t xml:space="preserve">онкурса -  </w:t>
      </w:r>
      <w:r w:rsidR="00194B14" w:rsidRPr="00194B14">
        <w:rPr>
          <w:rFonts w:ascii="Verdana" w:hAnsi="Verdana"/>
          <w:color w:val="FF0000"/>
          <w:sz w:val="22"/>
          <w:szCs w:val="22"/>
        </w:rPr>
        <w:t>с 15</w:t>
      </w:r>
      <w:r w:rsidR="0012387E" w:rsidRPr="00194B14">
        <w:rPr>
          <w:rFonts w:ascii="Verdana" w:hAnsi="Verdana"/>
          <w:color w:val="FF0000"/>
          <w:sz w:val="22"/>
          <w:szCs w:val="22"/>
        </w:rPr>
        <w:t>.1</w:t>
      </w:r>
      <w:r w:rsidR="00194B14" w:rsidRPr="00194B14">
        <w:rPr>
          <w:rFonts w:ascii="Verdana" w:hAnsi="Verdana"/>
          <w:color w:val="FF0000"/>
          <w:sz w:val="22"/>
          <w:szCs w:val="22"/>
        </w:rPr>
        <w:t>0.2023 г. по 25</w:t>
      </w:r>
      <w:r w:rsidR="0012387E" w:rsidRPr="00194B14">
        <w:rPr>
          <w:rFonts w:ascii="Verdana" w:hAnsi="Verdana"/>
          <w:color w:val="FF0000"/>
          <w:sz w:val="22"/>
          <w:szCs w:val="22"/>
        </w:rPr>
        <w:t>.12</w:t>
      </w:r>
      <w:r w:rsidRPr="00194B14">
        <w:rPr>
          <w:rFonts w:ascii="Verdana" w:hAnsi="Verdana"/>
          <w:color w:val="FF0000"/>
          <w:sz w:val="22"/>
          <w:szCs w:val="22"/>
        </w:rPr>
        <w:t>.2023 г.</w:t>
      </w:r>
    </w:p>
    <w:p w14:paraId="275BD945" w14:textId="77777777" w:rsidR="00145593" w:rsidRPr="00145593" w:rsidRDefault="00145593" w:rsidP="00A62DF7">
      <w:pPr>
        <w:pStyle w:val="aff5"/>
        <w:numPr>
          <w:ilvl w:val="1"/>
          <w:numId w:val="37"/>
        </w:numPr>
        <w:spacing w:after="120"/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Конкурс проводится в три этапа:</w:t>
      </w:r>
    </w:p>
    <w:p w14:paraId="09AAEF22" w14:textId="10F63F2B" w:rsidR="006C4AF8" w:rsidRPr="00A62DF7" w:rsidRDefault="006C4AF8" w:rsidP="00A62DF7">
      <w:pPr>
        <w:pStyle w:val="aff5"/>
        <w:numPr>
          <w:ilvl w:val="1"/>
          <w:numId w:val="37"/>
        </w:numPr>
        <w:spacing w:after="120"/>
        <w:ind w:left="0" w:firstLine="709"/>
        <w:jc w:val="both"/>
        <w:rPr>
          <w:rFonts w:ascii="Verdana" w:hAnsi="Verdana"/>
          <w:sz w:val="22"/>
          <w:szCs w:val="22"/>
        </w:rPr>
      </w:pPr>
      <w:r w:rsidRPr="00D84630">
        <w:rPr>
          <w:rFonts w:ascii="Verdana" w:hAnsi="Verdana"/>
          <w:b/>
          <w:bCs/>
          <w:sz w:val="22"/>
          <w:szCs w:val="22"/>
        </w:rPr>
        <w:t>Первый этап</w:t>
      </w:r>
      <w:r w:rsidRPr="00D84630">
        <w:rPr>
          <w:rFonts w:ascii="Verdana" w:hAnsi="Verdana"/>
          <w:sz w:val="22"/>
          <w:szCs w:val="22"/>
        </w:rPr>
        <w:t xml:space="preserve"> «</w:t>
      </w:r>
      <w:r w:rsidR="00D84630">
        <w:rPr>
          <w:rFonts w:ascii="Verdana" w:hAnsi="Verdana"/>
          <w:sz w:val="22"/>
          <w:szCs w:val="22"/>
        </w:rPr>
        <w:t>Сбор заявок</w:t>
      </w:r>
      <w:r w:rsidRPr="00D84630">
        <w:rPr>
          <w:rFonts w:ascii="Verdana" w:hAnsi="Verdana"/>
          <w:sz w:val="22"/>
          <w:szCs w:val="22"/>
        </w:rPr>
        <w:t xml:space="preserve">». </w:t>
      </w:r>
      <w:r w:rsidR="00194B14" w:rsidRPr="00194B14">
        <w:rPr>
          <w:rFonts w:ascii="Verdana" w:hAnsi="Verdana"/>
          <w:color w:val="FF0000"/>
          <w:sz w:val="22"/>
          <w:szCs w:val="22"/>
        </w:rPr>
        <w:t>С 15.10.2023 по 01.12.2023г</w:t>
      </w:r>
      <w:r w:rsidR="00194B14">
        <w:rPr>
          <w:rFonts w:ascii="Verdana" w:hAnsi="Verdana"/>
          <w:sz w:val="22"/>
          <w:szCs w:val="22"/>
        </w:rPr>
        <w:t>. с</w:t>
      </w:r>
      <w:r w:rsidR="00D84630">
        <w:rPr>
          <w:rFonts w:ascii="Verdana" w:hAnsi="Verdana"/>
          <w:sz w:val="22"/>
          <w:szCs w:val="22"/>
        </w:rPr>
        <w:t xml:space="preserve">отрудники рекомендуют кандидатов (рефералов) на открытые вакансии </w:t>
      </w:r>
      <w:del w:id="16" w:author="Вингерт Татьяна Александровна" w:date="2023-09-29T12:45:00Z">
        <w:r w:rsidR="00D84630" w:rsidDel="00845E55">
          <w:rPr>
            <w:rFonts w:ascii="Verdana" w:hAnsi="Verdana"/>
            <w:sz w:val="22"/>
            <w:szCs w:val="22"/>
          </w:rPr>
          <w:delText xml:space="preserve">на </w:delText>
        </w:r>
      </w:del>
      <w:r w:rsidR="00D84630">
        <w:rPr>
          <w:rFonts w:ascii="Verdana" w:hAnsi="Verdana"/>
          <w:sz w:val="22"/>
          <w:szCs w:val="22"/>
        </w:rPr>
        <w:t>АО «ВМЗ», организовывают заполнение рефералами анкеты для участия в реферальной программе</w:t>
      </w:r>
      <w:r w:rsidRPr="00D84630">
        <w:rPr>
          <w:rFonts w:ascii="Verdana" w:hAnsi="Verdana"/>
          <w:sz w:val="22"/>
          <w:szCs w:val="22"/>
        </w:rPr>
        <w:t>.</w:t>
      </w:r>
      <w:r w:rsidR="00145593">
        <w:rPr>
          <w:rFonts w:ascii="Verdana" w:hAnsi="Verdana"/>
          <w:sz w:val="22"/>
          <w:szCs w:val="22"/>
        </w:rPr>
        <w:t xml:space="preserve"> Бланк анкеты доступен на корпоративном портале ОМК, </w:t>
      </w:r>
      <w:del w:id="17" w:author="Вингерт Татьяна Александровна" w:date="2023-09-29T12:46:00Z">
        <w:r w:rsidR="00145593" w:rsidDel="00845E55">
          <w:rPr>
            <w:rFonts w:ascii="Verdana" w:hAnsi="Verdana"/>
            <w:sz w:val="22"/>
            <w:szCs w:val="22"/>
          </w:rPr>
          <w:delText xml:space="preserve">на карьерном сайте ОМК, </w:delText>
        </w:r>
      </w:del>
      <w:r w:rsidR="00145593">
        <w:rPr>
          <w:rFonts w:ascii="Verdana" w:hAnsi="Verdana"/>
          <w:sz w:val="22"/>
          <w:szCs w:val="22"/>
        </w:rPr>
        <w:t>а также у сотрудников направления по подбору персонала.</w:t>
      </w:r>
      <w:r w:rsidRPr="00D84630">
        <w:rPr>
          <w:rFonts w:ascii="Verdana" w:hAnsi="Verdana"/>
          <w:sz w:val="22"/>
          <w:szCs w:val="22"/>
        </w:rPr>
        <w:t xml:space="preserve"> Количество </w:t>
      </w:r>
      <w:r w:rsidR="00D84630">
        <w:rPr>
          <w:rFonts w:ascii="Verdana" w:hAnsi="Verdana"/>
          <w:sz w:val="22"/>
          <w:szCs w:val="22"/>
        </w:rPr>
        <w:t>участников</w:t>
      </w:r>
      <w:r w:rsidRPr="00D84630">
        <w:rPr>
          <w:rFonts w:ascii="Verdana" w:hAnsi="Verdana"/>
          <w:sz w:val="22"/>
          <w:szCs w:val="22"/>
        </w:rPr>
        <w:t xml:space="preserve"> не ограничено.</w:t>
      </w:r>
    </w:p>
    <w:p w14:paraId="7DA48E44" w14:textId="7832B694" w:rsidR="006C4AF8" w:rsidRPr="00154E71" w:rsidRDefault="006C4AF8" w:rsidP="00BF2405">
      <w:pPr>
        <w:spacing w:before="120" w:after="120"/>
        <w:ind w:left="21" w:firstLine="688"/>
        <w:jc w:val="both"/>
        <w:rPr>
          <w:rFonts w:ascii="Verdana" w:hAnsi="Verdana"/>
          <w:sz w:val="22"/>
          <w:szCs w:val="22"/>
        </w:rPr>
      </w:pPr>
      <w:r w:rsidRPr="00154E71">
        <w:rPr>
          <w:rFonts w:ascii="Verdana" w:hAnsi="Verdana"/>
          <w:b/>
          <w:bCs/>
          <w:sz w:val="22"/>
          <w:szCs w:val="22"/>
        </w:rPr>
        <w:t xml:space="preserve">Второй этап </w:t>
      </w:r>
      <w:r w:rsidRPr="00154E71">
        <w:rPr>
          <w:rFonts w:ascii="Verdana" w:hAnsi="Verdana"/>
          <w:sz w:val="22"/>
          <w:szCs w:val="22"/>
        </w:rPr>
        <w:t>«</w:t>
      </w:r>
      <w:r w:rsidR="00A62DF7">
        <w:rPr>
          <w:rFonts w:ascii="Verdana" w:hAnsi="Verdana"/>
          <w:sz w:val="22"/>
          <w:szCs w:val="22"/>
        </w:rPr>
        <w:t>Отбор анкет</w:t>
      </w:r>
      <w:r w:rsidRPr="00154E71">
        <w:rPr>
          <w:rFonts w:ascii="Verdana" w:hAnsi="Verdana"/>
          <w:sz w:val="22"/>
          <w:szCs w:val="22"/>
        </w:rPr>
        <w:t>»</w:t>
      </w:r>
      <w:ins w:id="18" w:author="Вингерт Татьяна Александровна" w:date="2023-09-29T12:46:00Z">
        <w:r w:rsidR="00845E55">
          <w:rPr>
            <w:rFonts w:ascii="Verdana" w:hAnsi="Verdana"/>
            <w:sz w:val="22"/>
            <w:szCs w:val="22"/>
          </w:rPr>
          <w:t xml:space="preserve"> (с 01.12.2023 по 20.12.2023 г.)</w:t>
        </w:r>
      </w:ins>
      <w:r w:rsidRPr="00154E71">
        <w:rPr>
          <w:rFonts w:ascii="Verdana" w:hAnsi="Verdana"/>
          <w:sz w:val="22"/>
          <w:szCs w:val="22"/>
        </w:rPr>
        <w:t xml:space="preserve">. Организатор конкурса формирует список </w:t>
      </w:r>
      <w:r w:rsidR="00A62DF7">
        <w:rPr>
          <w:rFonts w:ascii="Verdana" w:hAnsi="Verdana"/>
          <w:sz w:val="22"/>
          <w:szCs w:val="22"/>
        </w:rPr>
        <w:t>анкет рефералов, поданных в период проведения конкурса</w:t>
      </w:r>
      <w:r w:rsidRPr="00154E71">
        <w:rPr>
          <w:rFonts w:ascii="Verdana" w:hAnsi="Verdana"/>
          <w:sz w:val="22"/>
          <w:szCs w:val="22"/>
        </w:rPr>
        <w:t xml:space="preserve">. </w:t>
      </w:r>
      <w:r w:rsidR="00A62DF7">
        <w:rPr>
          <w:rFonts w:ascii="Verdana" w:hAnsi="Verdana"/>
          <w:sz w:val="22"/>
          <w:szCs w:val="22"/>
        </w:rPr>
        <w:t>В</w:t>
      </w:r>
      <w:r w:rsidRPr="00154E71">
        <w:rPr>
          <w:rFonts w:ascii="Verdana" w:hAnsi="Verdana"/>
          <w:sz w:val="22"/>
          <w:szCs w:val="22"/>
        </w:rPr>
        <w:t xml:space="preserve"> финальный этап конкурса попадают </w:t>
      </w:r>
      <w:r w:rsidR="00A62DF7">
        <w:rPr>
          <w:rFonts w:ascii="Verdana" w:hAnsi="Verdana"/>
          <w:sz w:val="22"/>
          <w:szCs w:val="22"/>
        </w:rPr>
        <w:t>все анкеты рефералов</w:t>
      </w:r>
      <w:r w:rsidRPr="00154E71">
        <w:rPr>
          <w:rFonts w:ascii="Verdana" w:hAnsi="Verdana"/>
          <w:sz w:val="22"/>
          <w:szCs w:val="22"/>
        </w:rPr>
        <w:t xml:space="preserve">, </w:t>
      </w:r>
      <w:r w:rsidR="00A62DF7">
        <w:rPr>
          <w:rFonts w:ascii="Verdana" w:hAnsi="Verdana"/>
          <w:sz w:val="22"/>
          <w:szCs w:val="22"/>
        </w:rPr>
        <w:t>которые были трудоустроены на АО «ВМЗ»</w:t>
      </w:r>
      <w:r w:rsidRPr="00154E71">
        <w:rPr>
          <w:rFonts w:ascii="Verdana" w:hAnsi="Verdana"/>
          <w:sz w:val="22"/>
          <w:szCs w:val="22"/>
        </w:rPr>
        <w:t>.</w:t>
      </w:r>
      <w:r w:rsidR="00A62DF7">
        <w:rPr>
          <w:rFonts w:ascii="Verdana" w:hAnsi="Verdana"/>
          <w:sz w:val="22"/>
          <w:szCs w:val="22"/>
        </w:rPr>
        <w:t xml:space="preserve"> </w:t>
      </w:r>
    </w:p>
    <w:p w14:paraId="2CF2B945" w14:textId="1339B973" w:rsidR="006C4AF8" w:rsidRDefault="006C4AF8" w:rsidP="00BF2405">
      <w:pPr>
        <w:spacing w:before="120" w:after="120"/>
        <w:ind w:left="21" w:firstLine="688"/>
        <w:jc w:val="both"/>
        <w:rPr>
          <w:rFonts w:ascii="Verdana" w:hAnsi="Verdana"/>
          <w:sz w:val="22"/>
          <w:szCs w:val="22"/>
        </w:rPr>
      </w:pPr>
      <w:r w:rsidRPr="00154E71">
        <w:rPr>
          <w:rFonts w:ascii="Verdana" w:hAnsi="Verdana"/>
          <w:b/>
          <w:sz w:val="22"/>
          <w:szCs w:val="22"/>
        </w:rPr>
        <w:t>Третий этап</w:t>
      </w:r>
      <w:r w:rsidRPr="00154E71">
        <w:rPr>
          <w:rFonts w:ascii="Verdana" w:hAnsi="Verdana"/>
          <w:sz w:val="22"/>
          <w:szCs w:val="22"/>
        </w:rPr>
        <w:t xml:space="preserve"> «</w:t>
      </w:r>
      <w:r w:rsidR="00A62DF7">
        <w:rPr>
          <w:rFonts w:ascii="Verdana" w:hAnsi="Verdana"/>
          <w:sz w:val="22"/>
          <w:szCs w:val="22"/>
        </w:rPr>
        <w:t>Выбор победителя</w:t>
      </w:r>
      <w:r w:rsidRPr="00154E71">
        <w:rPr>
          <w:rFonts w:ascii="Verdana" w:hAnsi="Verdana"/>
          <w:sz w:val="22"/>
          <w:szCs w:val="22"/>
        </w:rPr>
        <w:t>»</w:t>
      </w:r>
      <w:ins w:id="19" w:author="Вингерт Татьяна Александровна" w:date="2023-09-29T12:47:00Z">
        <w:r w:rsidR="00845E55">
          <w:rPr>
            <w:rFonts w:ascii="Verdana" w:hAnsi="Verdana"/>
            <w:sz w:val="22"/>
            <w:szCs w:val="22"/>
          </w:rPr>
          <w:t xml:space="preserve"> (</w:t>
        </w:r>
      </w:ins>
      <w:ins w:id="20" w:author="Вингерт Татьяна Александровна" w:date="2023-09-29T12:48:00Z">
        <w:r w:rsidR="00845E55">
          <w:rPr>
            <w:rFonts w:ascii="Verdana" w:hAnsi="Verdana"/>
            <w:sz w:val="22"/>
            <w:szCs w:val="22"/>
          </w:rPr>
          <w:t>с 20.12.2023 по 25.12.2023 г.)</w:t>
        </w:r>
      </w:ins>
      <w:r w:rsidRPr="00154E71">
        <w:rPr>
          <w:rFonts w:ascii="Verdana" w:hAnsi="Verdana"/>
          <w:sz w:val="22"/>
          <w:szCs w:val="22"/>
        </w:rPr>
        <w:t xml:space="preserve">. Комиссия, определенная приказом о проведении Конкурса, </w:t>
      </w:r>
      <w:r w:rsidR="00A62DF7">
        <w:rPr>
          <w:rFonts w:ascii="Verdana" w:hAnsi="Verdana"/>
          <w:sz w:val="22"/>
          <w:szCs w:val="22"/>
        </w:rPr>
        <w:t xml:space="preserve">проводит процедуру выбора победителя конкурса путем </w:t>
      </w:r>
      <w:r w:rsidR="00194B14">
        <w:rPr>
          <w:rFonts w:ascii="Verdana" w:hAnsi="Verdana"/>
          <w:sz w:val="22"/>
          <w:szCs w:val="22"/>
        </w:rPr>
        <w:t xml:space="preserve">подсчета количества трудоустроенных кандидатов от </w:t>
      </w:r>
      <w:ins w:id="21" w:author="Вингерт Татьяна Александровна" w:date="2023-09-29T12:48:00Z">
        <w:r w:rsidR="00845E55">
          <w:rPr>
            <w:rFonts w:ascii="Verdana" w:hAnsi="Verdana"/>
            <w:sz w:val="22"/>
            <w:szCs w:val="22"/>
          </w:rPr>
          <w:t xml:space="preserve">одного </w:t>
        </w:r>
      </w:ins>
      <w:r w:rsidR="00194B14">
        <w:rPr>
          <w:rFonts w:ascii="Verdana" w:hAnsi="Verdana"/>
          <w:sz w:val="22"/>
          <w:szCs w:val="22"/>
        </w:rPr>
        <w:t>рекомедодателя</w:t>
      </w:r>
      <w:r w:rsidRPr="00154E71">
        <w:rPr>
          <w:rFonts w:ascii="Verdana" w:hAnsi="Verdana"/>
          <w:sz w:val="22"/>
          <w:szCs w:val="22"/>
        </w:rPr>
        <w:t>.</w:t>
      </w:r>
      <w:r w:rsidR="00C9533D">
        <w:rPr>
          <w:rFonts w:ascii="Verdana" w:hAnsi="Verdana"/>
          <w:sz w:val="22"/>
          <w:szCs w:val="22"/>
        </w:rPr>
        <w:t xml:space="preserve"> Трансляция процедуры выбора победителя будет доступна </w:t>
      </w:r>
      <w:ins w:id="22" w:author="Вингерт Татьяна Александровна" w:date="2023-09-29T12:48:00Z">
        <w:r w:rsidR="00845E55">
          <w:rPr>
            <w:rFonts w:ascii="Verdana" w:hAnsi="Verdana"/>
            <w:sz w:val="22"/>
            <w:szCs w:val="22"/>
          </w:rPr>
          <w:t xml:space="preserve">25.12.2023 г. </w:t>
        </w:r>
      </w:ins>
      <w:r w:rsidR="00C9533D" w:rsidRPr="00C9533D">
        <w:rPr>
          <w:rFonts w:ascii="Verdana" w:hAnsi="Verdana"/>
          <w:sz w:val="22"/>
          <w:szCs w:val="22"/>
        </w:rPr>
        <w:t xml:space="preserve">в официальном сообществе АО «ВМЗ» в социальной сети «ВКонтакте» - </w:t>
      </w:r>
      <w:hyperlink r:id="rId13" w:history="1">
        <w:r w:rsidR="00C9533D" w:rsidRPr="00C9533D">
          <w:rPr>
            <w:rStyle w:val="aff1"/>
            <w:rFonts w:ascii="Verdana" w:hAnsi="Verdana"/>
            <w:sz w:val="22"/>
            <w:szCs w:val="22"/>
          </w:rPr>
          <w:t>https://vk.com/omk_vyksa</w:t>
        </w:r>
      </w:hyperlink>
      <w:r w:rsidR="00C9533D">
        <w:rPr>
          <w:rFonts w:ascii="Verdana" w:hAnsi="Verdana"/>
          <w:sz w:val="22"/>
          <w:szCs w:val="22"/>
        </w:rPr>
        <w:t>.</w:t>
      </w:r>
    </w:p>
    <w:p w14:paraId="76BA5B90" w14:textId="77777777" w:rsidR="00C9533D" w:rsidRPr="00220554" w:rsidRDefault="00220554" w:rsidP="00C9533D">
      <w:pPr>
        <w:spacing w:before="120" w:after="120"/>
        <w:ind w:left="21" w:firstLine="688"/>
        <w:jc w:val="both"/>
        <w:rPr>
          <w:rFonts w:ascii="Verdana" w:hAnsi="Verdana"/>
          <w:sz w:val="22"/>
          <w:szCs w:val="22"/>
        </w:rPr>
      </w:pPr>
      <w:r w:rsidRPr="00C9533D">
        <w:rPr>
          <w:rFonts w:ascii="Verdana" w:hAnsi="Verdana"/>
          <w:sz w:val="22"/>
          <w:szCs w:val="22"/>
        </w:rPr>
        <w:t xml:space="preserve">Список всех сотрудников, участвующих в конкурсе, с присвоенными номерами публикуется в официальном сообществе АО «ВМЗ» в социальной сети «ВКонтакте» - </w:t>
      </w:r>
      <w:hyperlink r:id="rId14" w:history="1">
        <w:r w:rsidR="00C9533D" w:rsidRPr="00C9533D">
          <w:rPr>
            <w:rStyle w:val="aff1"/>
            <w:rFonts w:ascii="Verdana" w:hAnsi="Verdana"/>
            <w:sz w:val="22"/>
            <w:szCs w:val="22"/>
          </w:rPr>
          <w:t>https://vk.com/omk_vyksa</w:t>
        </w:r>
      </w:hyperlink>
      <w:r w:rsidR="00C9533D" w:rsidRPr="00C9533D">
        <w:rPr>
          <w:rFonts w:ascii="Verdana" w:hAnsi="Verdana"/>
          <w:sz w:val="22"/>
          <w:szCs w:val="22"/>
        </w:rPr>
        <w:t xml:space="preserve"> и на портале </w:t>
      </w:r>
      <w:hyperlink r:id="rId15" w:history="1">
        <w:r w:rsidR="00C9533D" w:rsidRPr="00C9533D">
          <w:rPr>
            <w:rStyle w:val="aff1"/>
            <w:rFonts w:ascii="Verdana" w:hAnsi="Verdana"/>
            <w:sz w:val="22"/>
            <w:szCs w:val="22"/>
          </w:rPr>
          <w:t>https://portal.omk.ru/</w:t>
        </w:r>
      </w:hyperlink>
      <w:r w:rsidR="00C9533D" w:rsidRPr="00C9533D">
        <w:rPr>
          <w:rFonts w:ascii="Verdana" w:hAnsi="Verdana"/>
          <w:sz w:val="22"/>
          <w:szCs w:val="22"/>
        </w:rPr>
        <w:t>.</w:t>
      </w:r>
    </w:p>
    <w:p w14:paraId="665798CC" w14:textId="3390F9CE" w:rsidR="0012387E" w:rsidRDefault="006C4AF8" w:rsidP="006C4AF8">
      <w:pPr>
        <w:pStyle w:val="af2"/>
        <w:ind w:firstLine="709"/>
        <w:rPr>
          <w:rFonts w:ascii="Verdana" w:hAnsi="Verdana"/>
          <w:sz w:val="22"/>
          <w:szCs w:val="22"/>
        </w:rPr>
      </w:pPr>
      <w:r w:rsidRPr="00154E71">
        <w:rPr>
          <w:rFonts w:ascii="Verdana" w:hAnsi="Verdana"/>
          <w:sz w:val="22"/>
          <w:szCs w:val="22"/>
        </w:rPr>
        <w:t>По итогам конкурса определяется победитель (1 место)</w:t>
      </w:r>
      <w:ins w:id="23" w:author="Вингерт Татьяна Александровна" w:date="2023-09-29T12:49:00Z">
        <w:r w:rsidR="00845E55">
          <w:rPr>
            <w:rFonts w:ascii="Verdana" w:hAnsi="Verdana"/>
            <w:sz w:val="22"/>
            <w:szCs w:val="22"/>
          </w:rPr>
          <w:t>.</w:t>
        </w:r>
      </w:ins>
      <w:r w:rsidRPr="00154E71">
        <w:rPr>
          <w:rFonts w:ascii="Verdana" w:hAnsi="Verdana"/>
          <w:sz w:val="22"/>
          <w:szCs w:val="22"/>
        </w:rPr>
        <w:t xml:space="preserve"> </w:t>
      </w:r>
    </w:p>
    <w:p w14:paraId="498DC31E" w14:textId="77777777" w:rsidR="0012387E" w:rsidRDefault="0012387E" w:rsidP="006C4AF8">
      <w:pPr>
        <w:pStyle w:val="af2"/>
        <w:ind w:firstLine="709"/>
        <w:rPr>
          <w:rFonts w:ascii="Verdana" w:hAnsi="Verdana"/>
          <w:sz w:val="22"/>
          <w:szCs w:val="22"/>
        </w:rPr>
      </w:pPr>
      <w:bookmarkStart w:id="24" w:name="_GoBack"/>
      <w:bookmarkEnd w:id="24"/>
      <w:r w:rsidRPr="00845E55">
        <w:rPr>
          <w:rFonts w:ascii="Verdana" w:hAnsi="Verdana"/>
          <w:sz w:val="22"/>
          <w:szCs w:val="22"/>
        </w:rPr>
        <w:t>Победитель определяется по количеству оформленных кандидатов 5 (пять) и более оформленных кандидатов.</w:t>
      </w:r>
    </w:p>
    <w:p w14:paraId="5E833D26" w14:textId="77777777" w:rsidR="00154E71" w:rsidRDefault="0012387E" w:rsidP="006C4AF8">
      <w:pPr>
        <w:pStyle w:val="af2"/>
        <w:ind w:firstLine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</w:t>
      </w:r>
      <w:r w:rsidR="006C4AF8" w:rsidRPr="00154E71">
        <w:rPr>
          <w:rFonts w:ascii="Verdana" w:hAnsi="Verdana"/>
          <w:sz w:val="22"/>
          <w:szCs w:val="22"/>
        </w:rPr>
        <w:t>ва призера (2 и 3 места).  Победители и призеры получают материальное вознаграждение согласно п.6 настоящего Положения. Объявление результатов осу</w:t>
      </w:r>
      <w:r w:rsidR="00145593">
        <w:rPr>
          <w:rFonts w:ascii="Verdana" w:hAnsi="Verdana"/>
          <w:sz w:val="22"/>
          <w:szCs w:val="22"/>
        </w:rPr>
        <w:t>ществляет организатор Конкурса.</w:t>
      </w:r>
    </w:p>
    <w:p w14:paraId="6BCDC02E" w14:textId="77777777" w:rsidR="00BA01D9" w:rsidRDefault="00BA01D9" w:rsidP="006C4AF8">
      <w:pPr>
        <w:pStyle w:val="af2"/>
        <w:ind w:firstLine="709"/>
        <w:rPr>
          <w:rFonts w:ascii="Verdana" w:hAnsi="Verdana"/>
          <w:sz w:val="22"/>
          <w:szCs w:val="22"/>
        </w:rPr>
      </w:pPr>
    </w:p>
    <w:p w14:paraId="4F529BB2" w14:textId="77777777" w:rsidR="006C4AF8" w:rsidRPr="00F142C1" w:rsidRDefault="006C4AF8" w:rsidP="008447E4">
      <w:pPr>
        <w:pStyle w:val="aff5"/>
        <w:widowControl w:val="0"/>
        <w:numPr>
          <w:ilvl w:val="0"/>
          <w:numId w:val="37"/>
        </w:numPr>
        <w:spacing w:before="240" w:after="240"/>
        <w:ind w:left="357" w:firstLine="352"/>
        <w:contextualSpacing w:val="0"/>
        <w:outlineLvl w:val="0"/>
        <w:rPr>
          <w:rFonts w:ascii="Verdana" w:hAnsi="Verdana"/>
          <w:b/>
          <w:bCs/>
          <w:sz w:val="28"/>
          <w:szCs w:val="28"/>
        </w:rPr>
      </w:pPr>
      <w:bookmarkStart w:id="25" w:name="_Toc130816159"/>
      <w:bookmarkStart w:id="26" w:name="_Toc132088447"/>
      <w:r w:rsidRPr="00F142C1">
        <w:rPr>
          <w:rFonts w:ascii="Verdana" w:hAnsi="Verdana"/>
          <w:b/>
          <w:bCs/>
          <w:sz w:val="28"/>
          <w:szCs w:val="28"/>
        </w:rPr>
        <w:t>Премирование победителей и призеров Конкурса</w:t>
      </w:r>
      <w:bookmarkEnd w:id="25"/>
      <w:bookmarkEnd w:id="26"/>
    </w:p>
    <w:p w14:paraId="4239EA0D" w14:textId="26614C40" w:rsidR="00971414" w:rsidRPr="007F349D" w:rsidRDefault="00145593" w:rsidP="0045557D">
      <w:pPr>
        <w:pStyle w:val="aff5"/>
        <w:widowControl w:val="0"/>
        <w:numPr>
          <w:ilvl w:val="1"/>
          <w:numId w:val="37"/>
        </w:numPr>
        <w:spacing w:before="120" w:after="120"/>
        <w:ind w:left="709" w:firstLine="709"/>
        <w:contextualSpacing w:val="0"/>
        <w:jc w:val="both"/>
        <w:rPr>
          <w:rFonts w:ascii="Verdana" w:hAnsi="Verdana" w:cs="Arial"/>
          <w:sz w:val="22"/>
          <w:szCs w:val="22"/>
        </w:rPr>
      </w:pPr>
      <w:r w:rsidRPr="007F349D">
        <w:rPr>
          <w:rFonts w:ascii="Verdana" w:hAnsi="Verdana"/>
          <w:sz w:val="22"/>
          <w:szCs w:val="22"/>
        </w:rPr>
        <w:t>Награждение</w:t>
      </w:r>
      <w:r w:rsidR="006C4AF8" w:rsidRPr="007F349D">
        <w:rPr>
          <w:rFonts w:ascii="Verdana" w:hAnsi="Verdana"/>
          <w:sz w:val="22"/>
          <w:szCs w:val="22"/>
        </w:rPr>
        <w:t xml:space="preserve"> победителей и призеров Конкурса осуществляется </w:t>
      </w:r>
      <w:r w:rsidR="00994C72" w:rsidRPr="007F349D">
        <w:rPr>
          <w:rFonts w:ascii="Verdana" w:hAnsi="Verdana"/>
          <w:sz w:val="22"/>
          <w:szCs w:val="22"/>
        </w:rPr>
        <w:t>путем вручения ценных подарков</w:t>
      </w:r>
      <w:r w:rsidR="007F349D">
        <w:rPr>
          <w:rFonts w:ascii="Verdana" w:hAnsi="Verdana"/>
          <w:sz w:val="22"/>
          <w:szCs w:val="22"/>
        </w:rPr>
        <w:t>.</w:t>
      </w:r>
    </w:p>
    <w:p w14:paraId="42D4BB3B" w14:textId="77777777" w:rsidR="00971414" w:rsidRPr="00E2697F" w:rsidRDefault="00971414" w:rsidP="00145593">
      <w:pPr>
        <w:pStyle w:val="4"/>
        <w:pageBreakBefore/>
        <w:spacing w:before="0"/>
        <w:ind w:left="0" w:right="0" w:firstLine="0"/>
        <w:rPr>
          <w:rFonts w:ascii="Verdana" w:hAnsi="Verdana" w:cs="Arial"/>
          <w:sz w:val="22"/>
          <w:szCs w:val="22"/>
        </w:rPr>
        <w:sectPr w:rsidR="00971414" w:rsidRPr="00E2697F" w:rsidSect="00BA01D9">
          <w:headerReference w:type="default" r:id="rId16"/>
          <w:footerReference w:type="default" r:id="rId17"/>
          <w:footerReference w:type="first" r:id="rId18"/>
          <w:pgSz w:w="11906" w:h="16838"/>
          <w:pgMar w:top="1276" w:right="707" w:bottom="993" w:left="1134" w:header="426" w:footer="264" w:gutter="0"/>
          <w:cols w:space="708"/>
          <w:titlePg/>
          <w:docGrid w:linePitch="360"/>
        </w:sectPr>
      </w:pPr>
    </w:p>
    <w:p w14:paraId="761F9D59" w14:textId="77777777" w:rsidR="00242541" w:rsidRPr="00E2697F" w:rsidRDefault="00242541" w:rsidP="00242541">
      <w:pPr>
        <w:widowControl w:val="0"/>
        <w:spacing w:before="240" w:after="240"/>
        <w:jc w:val="center"/>
        <w:outlineLvl w:val="0"/>
      </w:pPr>
      <w:bookmarkStart w:id="27" w:name="_Toc130816164"/>
      <w:bookmarkStart w:id="28" w:name="_Toc132088452"/>
      <w:r w:rsidRPr="00C332AE">
        <w:rPr>
          <w:rFonts w:ascii="Verdana" w:hAnsi="Verdana" w:cs="Arial"/>
          <w:b/>
          <w:bCs/>
          <w:sz w:val="28"/>
          <w:szCs w:val="28"/>
        </w:rPr>
        <w:lastRenderedPageBreak/>
        <w:t>Лист регистрации изменений</w:t>
      </w:r>
      <w:bookmarkEnd w:id="27"/>
      <w:bookmarkEnd w:id="28"/>
    </w:p>
    <w:tbl>
      <w:tblPr>
        <w:tblpPr w:leftFromText="180" w:rightFromText="180" w:vertAnchor="page" w:horzAnchor="margin" w:tblpXSpec="center" w:tblpY="1985"/>
        <w:tblW w:w="101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4678"/>
        <w:gridCol w:w="1985"/>
        <w:gridCol w:w="1840"/>
      </w:tblGrid>
      <w:tr w:rsidR="00242541" w:rsidRPr="00E2697F" w14:paraId="23A2DCAA" w14:textId="77777777" w:rsidTr="002A01ED">
        <w:trPr>
          <w:trHeight w:val="334"/>
        </w:trPr>
        <w:tc>
          <w:tcPr>
            <w:tcW w:w="1693" w:type="dxa"/>
            <w:tcBorders>
              <w:bottom w:val="double" w:sz="4" w:space="0" w:color="auto"/>
            </w:tcBorders>
            <w:vAlign w:val="center"/>
          </w:tcPr>
          <w:p w14:paraId="35E45425" w14:textId="77777777" w:rsidR="00242541" w:rsidRPr="00E2697F" w:rsidRDefault="00242541" w:rsidP="002A01ED">
            <w:pPr>
              <w:widowControl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2697F">
              <w:rPr>
                <w:rFonts w:ascii="Verdana" w:hAnsi="Verdana" w:cs="Arial"/>
                <w:sz w:val="22"/>
                <w:szCs w:val="22"/>
              </w:rPr>
              <w:t xml:space="preserve">Номер </w:t>
            </w:r>
            <w:r w:rsidRPr="00E2697F">
              <w:rPr>
                <w:rFonts w:ascii="Verdana" w:hAnsi="Verdana" w:cs="Arial"/>
                <w:sz w:val="22"/>
                <w:szCs w:val="22"/>
              </w:rPr>
              <w:br/>
              <w:t>редакции/ изменения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14:paraId="137CF02D" w14:textId="77777777" w:rsidR="00242541" w:rsidRPr="00E2697F" w:rsidRDefault="00242541" w:rsidP="002A01ED">
            <w:pPr>
              <w:widowControl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2697F">
              <w:rPr>
                <w:rFonts w:ascii="Verdana" w:hAnsi="Verdana" w:cs="Arial"/>
                <w:sz w:val="22"/>
                <w:szCs w:val="22"/>
              </w:rPr>
              <w:t xml:space="preserve">Разделы и приложения, </w:t>
            </w:r>
            <w:r w:rsidRPr="00E2697F">
              <w:rPr>
                <w:rFonts w:ascii="Verdana" w:hAnsi="Verdana" w:cs="Arial"/>
                <w:sz w:val="22"/>
                <w:szCs w:val="22"/>
              </w:rPr>
              <w:br/>
              <w:t>на которые распространяется изменение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3B16B4EE" w14:textId="77777777" w:rsidR="00242541" w:rsidRPr="00E2697F" w:rsidRDefault="00242541" w:rsidP="002A01ED">
            <w:pPr>
              <w:widowControl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2697F">
              <w:rPr>
                <w:rFonts w:ascii="Verdana" w:hAnsi="Verdana" w:cs="Arial"/>
                <w:sz w:val="22"/>
                <w:szCs w:val="22"/>
              </w:rPr>
              <w:t>Номер и дата распоряжения о введении в действие</w:t>
            </w:r>
          </w:p>
        </w:tc>
        <w:tc>
          <w:tcPr>
            <w:tcW w:w="1840" w:type="dxa"/>
            <w:tcBorders>
              <w:bottom w:val="double" w:sz="4" w:space="0" w:color="auto"/>
            </w:tcBorders>
            <w:vAlign w:val="center"/>
          </w:tcPr>
          <w:p w14:paraId="7127EC58" w14:textId="77777777" w:rsidR="00242541" w:rsidRPr="00E2697F" w:rsidRDefault="00242541" w:rsidP="002A01ED">
            <w:pPr>
              <w:widowControl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2697F">
              <w:rPr>
                <w:rFonts w:ascii="Verdana" w:hAnsi="Verdana" w:cs="Arial"/>
                <w:sz w:val="22"/>
                <w:szCs w:val="22"/>
              </w:rPr>
              <w:t xml:space="preserve">Дата </w:t>
            </w:r>
            <w:r w:rsidRPr="00E2697F">
              <w:rPr>
                <w:rFonts w:ascii="Verdana" w:hAnsi="Verdana" w:cs="Arial"/>
                <w:sz w:val="22"/>
                <w:szCs w:val="22"/>
              </w:rPr>
              <w:br/>
              <w:t>введения</w:t>
            </w:r>
          </w:p>
        </w:tc>
      </w:tr>
      <w:tr w:rsidR="00242541" w:rsidRPr="00E2697F" w14:paraId="27DBAFFA" w14:textId="77777777" w:rsidTr="002A01ED">
        <w:trPr>
          <w:trHeight w:val="584"/>
        </w:trPr>
        <w:tc>
          <w:tcPr>
            <w:tcW w:w="1693" w:type="dxa"/>
            <w:vAlign w:val="center"/>
          </w:tcPr>
          <w:p w14:paraId="39F8206D" w14:textId="77777777" w:rsidR="00242541" w:rsidRPr="00E2697F" w:rsidRDefault="00242541" w:rsidP="002A01ED">
            <w:pPr>
              <w:pStyle w:val="Texttabl"/>
              <w:widowControl w:val="0"/>
              <w:spacing w:before="0" w:after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7F00D80D" w14:textId="77777777" w:rsidR="00242541" w:rsidRPr="00E2697F" w:rsidRDefault="00242541" w:rsidP="002A01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E6D5E7C" w14:textId="77777777" w:rsidR="00242541" w:rsidRPr="00E2697F" w:rsidRDefault="00242541" w:rsidP="002A01ED">
            <w:pPr>
              <w:pStyle w:val="Texttabl"/>
              <w:widowControl w:val="0"/>
              <w:spacing w:before="0" w:after="0"/>
              <w:rPr>
                <w:rFonts w:ascii="Verdana" w:eastAsiaTheme="minorEastAsia" w:hAnsi="Verdana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Align w:val="center"/>
          </w:tcPr>
          <w:p w14:paraId="24CEAD51" w14:textId="77777777" w:rsidR="00242541" w:rsidRPr="00E2697F" w:rsidRDefault="00242541" w:rsidP="002A01ED">
            <w:pPr>
              <w:pStyle w:val="Texttabl"/>
              <w:widowControl w:val="0"/>
              <w:spacing w:before="0" w:after="0"/>
              <w:jc w:val="center"/>
              <w:rPr>
                <w:rFonts w:ascii="Verdana" w:eastAsiaTheme="minorEastAsia" w:hAnsi="Verdana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242541" w:rsidRPr="00E2697F" w14:paraId="1753C045" w14:textId="77777777" w:rsidTr="002A01ED">
        <w:trPr>
          <w:trHeight w:val="584"/>
        </w:trPr>
        <w:tc>
          <w:tcPr>
            <w:tcW w:w="1693" w:type="dxa"/>
            <w:vAlign w:val="center"/>
          </w:tcPr>
          <w:p w14:paraId="31FAE276" w14:textId="77777777" w:rsidR="00242541" w:rsidRPr="00E2697F" w:rsidRDefault="00242541" w:rsidP="002A01ED">
            <w:pPr>
              <w:pStyle w:val="Texttabl"/>
              <w:widowControl w:val="0"/>
              <w:spacing w:before="0" w:after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00CE9E24" w14:textId="77777777" w:rsidR="00242541" w:rsidRPr="00E2697F" w:rsidRDefault="00242541" w:rsidP="002A01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1957351" w14:textId="77777777" w:rsidR="00242541" w:rsidRPr="00E2697F" w:rsidRDefault="00242541" w:rsidP="002A01ED">
            <w:pPr>
              <w:pStyle w:val="Texttabl"/>
              <w:widowControl w:val="0"/>
              <w:spacing w:before="0" w:after="0"/>
              <w:rPr>
                <w:rFonts w:ascii="Verdana" w:eastAsiaTheme="minorEastAsia" w:hAnsi="Verdana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Align w:val="center"/>
          </w:tcPr>
          <w:p w14:paraId="2D75B2A9" w14:textId="77777777" w:rsidR="00242541" w:rsidRPr="00E2697F" w:rsidRDefault="00242541" w:rsidP="002A01ED">
            <w:pPr>
              <w:pStyle w:val="Texttabl"/>
              <w:widowControl w:val="0"/>
              <w:spacing w:before="0" w:after="0"/>
              <w:jc w:val="center"/>
              <w:rPr>
                <w:rFonts w:ascii="Verdana" w:eastAsiaTheme="minorEastAsia" w:hAnsi="Verdana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242541" w:rsidRPr="00E2697F" w14:paraId="63D43516" w14:textId="77777777" w:rsidTr="00BA2E3B">
        <w:trPr>
          <w:trHeight w:val="518"/>
        </w:trPr>
        <w:tc>
          <w:tcPr>
            <w:tcW w:w="1693" w:type="dxa"/>
            <w:vAlign w:val="center"/>
          </w:tcPr>
          <w:p w14:paraId="0303E21C" w14:textId="77777777" w:rsidR="00242541" w:rsidRPr="00E2697F" w:rsidRDefault="00242541" w:rsidP="002A01ED">
            <w:pPr>
              <w:pStyle w:val="Texttabl"/>
              <w:widowControl w:val="0"/>
              <w:spacing w:before="0" w:after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47060F7F" w14:textId="77777777" w:rsidR="00242541" w:rsidRPr="00E2697F" w:rsidRDefault="00242541" w:rsidP="002A01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E8D49A0" w14:textId="77777777" w:rsidR="00242541" w:rsidRPr="00E2697F" w:rsidRDefault="00242541" w:rsidP="002A01ED">
            <w:pPr>
              <w:pStyle w:val="Texttabl"/>
              <w:widowControl w:val="0"/>
              <w:spacing w:before="0" w:after="0"/>
              <w:rPr>
                <w:rFonts w:ascii="Verdana" w:eastAsiaTheme="minorEastAsia" w:hAnsi="Verdana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Align w:val="center"/>
          </w:tcPr>
          <w:p w14:paraId="1D4E670E" w14:textId="77777777" w:rsidR="00242541" w:rsidRPr="00E2697F" w:rsidRDefault="00242541" w:rsidP="002A01ED">
            <w:pPr>
              <w:pStyle w:val="Texttabl"/>
              <w:widowControl w:val="0"/>
              <w:spacing w:before="0" w:after="0"/>
              <w:jc w:val="center"/>
              <w:rPr>
                <w:rFonts w:ascii="Verdana" w:eastAsiaTheme="minorEastAsia" w:hAnsi="Verdana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242541" w:rsidRPr="00E2697F" w14:paraId="35C531F6" w14:textId="77777777" w:rsidTr="00BA2E3B">
        <w:trPr>
          <w:trHeight w:val="413"/>
        </w:trPr>
        <w:tc>
          <w:tcPr>
            <w:tcW w:w="1693" w:type="dxa"/>
            <w:vAlign w:val="center"/>
          </w:tcPr>
          <w:p w14:paraId="5F058540" w14:textId="77777777" w:rsidR="00242541" w:rsidRPr="00E2697F" w:rsidRDefault="00242541" w:rsidP="00BA2E3B">
            <w:pPr>
              <w:pStyle w:val="Texttabl"/>
              <w:widowControl w:val="0"/>
              <w:spacing w:before="0" w:after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71D5D68B" w14:textId="77777777" w:rsidR="00242541" w:rsidRPr="00E2697F" w:rsidRDefault="00242541" w:rsidP="002A01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947AB9" w14:textId="77777777" w:rsidR="00242541" w:rsidRPr="00E2697F" w:rsidRDefault="00242541" w:rsidP="002A01ED">
            <w:pPr>
              <w:pStyle w:val="Texttabl"/>
              <w:widowControl w:val="0"/>
              <w:spacing w:before="0" w:after="0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  <w:p w14:paraId="6234D828" w14:textId="77777777" w:rsidR="00242541" w:rsidRPr="00E2697F" w:rsidRDefault="00242541" w:rsidP="002A01ED">
            <w:pPr>
              <w:pStyle w:val="Texttabl"/>
              <w:widowControl w:val="0"/>
              <w:spacing w:before="0" w:after="0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  <w:p w14:paraId="20556547" w14:textId="77777777" w:rsidR="00242541" w:rsidRPr="00E2697F" w:rsidRDefault="00242541" w:rsidP="002A01ED">
            <w:pPr>
              <w:pStyle w:val="Texttabl"/>
              <w:widowControl w:val="0"/>
              <w:spacing w:before="0" w:after="0"/>
              <w:rPr>
                <w:rFonts w:ascii="Verdana" w:eastAsiaTheme="minorEastAsia" w:hAnsi="Verdana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Align w:val="center"/>
          </w:tcPr>
          <w:p w14:paraId="071B1A1B" w14:textId="77777777" w:rsidR="00242541" w:rsidRPr="00E2697F" w:rsidRDefault="00242541" w:rsidP="002A01ED">
            <w:pPr>
              <w:pStyle w:val="Texttabl"/>
              <w:widowControl w:val="0"/>
              <w:spacing w:before="0" w:after="0"/>
              <w:jc w:val="center"/>
              <w:rPr>
                <w:rFonts w:ascii="Verdana" w:eastAsiaTheme="minorEastAsia" w:hAnsi="Verdana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242541" w:rsidRPr="00E2697F" w14:paraId="09528BC0" w14:textId="77777777" w:rsidTr="00BA2E3B">
        <w:trPr>
          <w:trHeight w:val="594"/>
        </w:trPr>
        <w:tc>
          <w:tcPr>
            <w:tcW w:w="1693" w:type="dxa"/>
            <w:vAlign w:val="center"/>
          </w:tcPr>
          <w:p w14:paraId="691A6E06" w14:textId="77777777" w:rsidR="00242541" w:rsidRPr="00E2697F" w:rsidRDefault="00242541" w:rsidP="002A01ED">
            <w:pPr>
              <w:pStyle w:val="Texttabl"/>
              <w:widowControl w:val="0"/>
              <w:spacing w:before="0" w:after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35FBDD35" w14:textId="77777777" w:rsidR="00242541" w:rsidRPr="00E2697F" w:rsidRDefault="00242541" w:rsidP="002A01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A620BDA" w14:textId="77777777" w:rsidR="00242541" w:rsidRPr="00E2697F" w:rsidRDefault="00242541" w:rsidP="002A01ED">
            <w:pPr>
              <w:pStyle w:val="Texttabl"/>
              <w:widowControl w:val="0"/>
              <w:spacing w:before="0" w:after="0"/>
              <w:rPr>
                <w:rFonts w:ascii="Verdana" w:eastAsiaTheme="minorEastAsia" w:hAnsi="Verdana" w:cs="Arial"/>
                <w:color w:val="000000"/>
                <w:sz w:val="22"/>
                <w:szCs w:val="22"/>
                <w:lang w:eastAsia="en-US"/>
              </w:rPr>
            </w:pPr>
            <w:r w:rsidRPr="00E2697F">
              <w:rPr>
                <w:rFonts w:ascii="Verdana" w:eastAsiaTheme="minorEastAsia" w:hAnsi="Verdana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14:paraId="3E6D7C9E" w14:textId="77777777" w:rsidR="00242541" w:rsidRPr="00E2697F" w:rsidRDefault="00242541" w:rsidP="002A01ED">
            <w:pPr>
              <w:pStyle w:val="Texttabl"/>
              <w:widowControl w:val="0"/>
              <w:spacing w:before="0" w:after="0"/>
              <w:jc w:val="center"/>
              <w:rPr>
                <w:rFonts w:ascii="Verdana" w:eastAsiaTheme="minorEastAsia" w:hAnsi="Verdana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242541" w:rsidRPr="00E2697F" w14:paraId="6B72EDE8" w14:textId="77777777" w:rsidTr="00BA2E3B">
        <w:trPr>
          <w:trHeight w:val="405"/>
        </w:trPr>
        <w:tc>
          <w:tcPr>
            <w:tcW w:w="1693" w:type="dxa"/>
            <w:vAlign w:val="center"/>
          </w:tcPr>
          <w:p w14:paraId="3EC7E9C4" w14:textId="77777777" w:rsidR="00242541" w:rsidRPr="00E2697F" w:rsidRDefault="00242541" w:rsidP="002A01ED">
            <w:pPr>
              <w:pStyle w:val="Texttabl"/>
              <w:widowControl w:val="0"/>
              <w:spacing w:before="0" w:after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14:paraId="165FD3B4" w14:textId="77777777" w:rsidR="00242541" w:rsidRPr="00E2697F" w:rsidRDefault="00242541" w:rsidP="002A01ED">
            <w:pPr>
              <w:pStyle w:val="Texttabl"/>
              <w:widowControl w:val="0"/>
              <w:spacing w:before="0" w:after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496F83" w14:textId="77777777" w:rsidR="00242541" w:rsidRPr="00E2697F" w:rsidRDefault="00242541" w:rsidP="002A01ED">
            <w:pPr>
              <w:pStyle w:val="Texttabl"/>
              <w:widowControl w:val="0"/>
              <w:spacing w:before="0" w:after="0"/>
              <w:jc w:val="both"/>
              <w:rPr>
                <w:rFonts w:ascii="Verdana" w:eastAsiaTheme="minorEastAsia" w:hAnsi="Verdana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</w:tcPr>
          <w:p w14:paraId="1D47ED9A" w14:textId="77777777" w:rsidR="00242541" w:rsidRPr="00E2697F" w:rsidRDefault="00242541" w:rsidP="002A01ED">
            <w:pPr>
              <w:pStyle w:val="Texttabl"/>
              <w:widowControl w:val="0"/>
              <w:spacing w:before="0" w:after="0"/>
              <w:jc w:val="center"/>
              <w:rPr>
                <w:rFonts w:ascii="Verdana" w:eastAsiaTheme="minorEastAsia" w:hAnsi="Verdana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242541" w:rsidRPr="00E2697F" w14:paraId="176CB48F" w14:textId="77777777" w:rsidTr="002A01ED">
        <w:trPr>
          <w:trHeight w:val="321"/>
        </w:trPr>
        <w:tc>
          <w:tcPr>
            <w:tcW w:w="1693" w:type="dxa"/>
          </w:tcPr>
          <w:p w14:paraId="331DC9A1" w14:textId="77777777" w:rsidR="00242541" w:rsidRPr="00E2697F" w:rsidRDefault="00242541" w:rsidP="002A01ED">
            <w:pPr>
              <w:pStyle w:val="Texttabl"/>
              <w:widowControl w:val="0"/>
              <w:spacing w:before="0" w:after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14:paraId="18CCF225" w14:textId="77777777" w:rsidR="00242541" w:rsidRPr="00E2697F" w:rsidRDefault="00242541" w:rsidP="002A01ED">
            <w:pPr>
              <w:pStyle w:val="Texttabl"/>
              <w:widowControl w:val="0"/>
              <w:spacing w:before="0" w:after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97221F4" w14:textId="77777777" w:rsidR="00242541" w:rsidRPr="00E2697F" w:rsidRDefault="00242541" w:rsidP="002A01ED">
            <w:pPr>
              <w:pStyle w:val="Texttabl"/>
              <w:widowControl w:val="0"/>
              <w:spacing w:before="0" w:after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40" w:type="dxa"/>
          </w:tcPr>
          <w:p w14:paraId="7A8D3D11" w14:textId="77777777" w:rsidR="00242541" w:rsidRPr="00E2697F" w:rsidRDefault="00242541" w:rsidP="002A01ED">
            <w:pPr>
              <w:pStyle w:val="Texttabl"/>
              <w:widowControl w:val="0"/>
              <w:spacing w:before="0" w:after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42541" w:rsidRPr="00E2697F" w14:paraId="2EBF1BB5" w14:textId="77777777" w:rsidTr="002A01ED">
        <w:trPr>
          <w:trHeight w:val="321"/>
        </w:trPr>
        <w:tc>
          <w:tcPr>
            <w:tcW w:w="1693" w:type="dxa"/>
          </w:tcPr>
          <w:p w14:paraId="40577D55" w14:textId="77777777" w:rsidR="00242541" w:rsidRPr="00E2697F" w:rsidRDefault="00242541" w:rsidP="002A01ED">
            <w:pPr>
              <w:pStyle w:val="Texttabl"/>
              <w:widowControl w:val="0"/>
              <w:spacing w:before="0" w:after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14:paraId="7770063C" w14:textId="77777777" w:rsidR="00242541" w:rsidRPr="00E2697F" w:rsidRDefault="00242541" w:rsidP="002A01ED">
            <w:pPr>
              <w:pStyle w:val="Texttabl"/>
              <w:widowControl w:val="0"/>
              <w:spacing w:before="0" w:after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FAC1C44" w14:textId="77777777" w:rsidR="00242541" w:rsidRPr="00E2697F" w:rsidRDefault="00242541" w:rsidP="002A01ED">
            <w:pPr>
              <w:pStyle w:val="Texttabl"/>
              <w:widowControl w:val="0"/>
              <w:spacing w:before="0" w:after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40" w:type="dxa"/>
          </w:tcPr>
          <w:p w14:paraId="28C528E8" w14:textId="77777777" w:rsidR="00242541" w:rsidRPr="00E2697F" w:rsidRDefault="00242541" w:rsidP="002A01ED">
            <w:pPr>
              <w:pStyle w:val="Texttabl"/>
              <w:widowControl w:val="0"/>
              <w:spacing w:before="0" w:after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42541" w:rsidRPr="00E2697F" w14:paraId="5969837D" w14:textId="77777777" w:rsidTr="002A01ED">
        <w:trPr>
          <w:trHeight w:val="321"/>
        </w:trPr>
        <w:tc>
          <w:tcPr>
            <w:tcW w:w="1693" w:type="dxa"/>
          </w:tcPr>
          <w:p w14:paraId="7496B6E8" w14:textId="77777777" w:rsidR="00242541" w:rsidRPr="00E2697F" w:rsidRDefault="00242541" w:rsidP="002A01ED">
            <w:pPr>
              <w:pStyle w:val="Texttabl"/>
              <w:widowControl w:val="0"/>
              <w:spacing w:before="0" w:after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14:paraId="54F3DF69" w14:textId="77777777" w:rsidR="00242541" w:rsidRPr="00E2697F" w:rsidRDefault="00242541" w:rsidP="002A01ED">
            <w:pPr>
              <w:pStyle w:val="Texttabl"/>
              <w:widowControl w:val="0"/>
              <w:spacing w:before="0" w:after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CEA62C" w14:textId="77777777" w:rsidR="00242541" w:rsidRPr="00E2697F" w:rsidRDefault="00242541" w:rsidP="002A01ED">
            <w:pPr>
              <w:pStyle w:val="Texttabl"/>
              <w:widowControl w:val="0"/>
              <w:spacing w:before="0" w:after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40" w:type="dxa"/>
          </w:tcPr>
          <w:p w14:paraId="54C9B675" w14:textId="77777777" w:rsidR="00242541" w:rsidRPr="00E2697F" w:rsidRDefault="00242541" w:rsidP="002A01ED">
            <w:pPr>
              <w:pStyle w:val="Texttabl"/>
              <w:widowControl w:val="0"/>
              <w:spacing w:before="0" w:after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42541" w:rsidRPr="00E2697F" w14:paraId="12E5205D" w14:textId="77777777" w:rsidTr="002A01ED">
        <w:trPr>
          <w:trHeight w:val="321"/>
        </w:trPr>
        <w:tc>
          <w:tcPr>
            <w:tcW w:w="1693" w:type="dxa"/>
          </w:tcPr>
          <w:p w14:paraId="3FE63C36" w14:textId="77777777" w:rsidR="00242541" w:rsidRPr="00E2697F" w:rsidRDefault="00242541" w:rsidP="002A01ED">
            <w:pPr>
              <w:pStyle w:val="Texttabl"/>
              <w:widowControl w:val="0"/>
              <w:spacing w:before="0" w:after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14:paraId="7EA0A95F" w14:textId="77777777" w:rsidR="00242541" w:rsidRPr="00E2697F" w:rsidRDefault="00242541" w:rsidP="002A01ED">
            <w:pPr>
              <w:pStyle w:val="Texttabl"/>
              <w:widowControl w:val="0"/>
              <w:spacing w:before="0" w:after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8EA5D5" w14:textId="77777777" w:rsidR="00242541" w:rsidRPr="00E2697F" w:rsidRDefault="00242541" w:rsidP="002A01ED">
            <w:pPr>
              <w:pStyle w:val="Texttabl"/>
              <w:widowControl w:val="0"/>
              <w:spacing w:before="0" w:after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40" w:type="dxa"/>
          </w:tcPr>
          <w:p w14:paraId="1F7CD431" w14:textId="77777777" w:rsidR="00242541" w:rsidRPr="00E2697F" w:rsidRDefault="00242541" w:rsidP="002A01ED">
            <w:pPr>
              <w:pStyle w:val="Texttabl"/>
              <w:widowControl w:val="0"/>
              <w:spacing w:before="0" w:after="0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7B174AFA" w14:textId="77777777" w:rsidR="00242541" w:rsidRPr="00E2697F" w:rsidRDefault="00242541" w:rsidP="00242541">
      <w:pPr>
        <w:rPr>
          <w:rFonts w:ascii="Verdana" w:hAnsi="Verdana"/>
          <w:sz w:val="22"/>
          <w:szCs w:val="22"/>
        </w:rPr>
      </w:pPr>
    </w:p>
    <w:p w14:paraId="47A445B1" w14:textId="77777777" w:rsidR="00493D02" w:rsidRPr="00E2697F" w:rsidRDefault="00493D02" w:rsidP="00145593">
      <w:pPr>
        <w:widowControl w:val="0"/>
        <w:spacing w:after="120"/>
        <w:outlineLvl w:val="0"/>
        <w:rPr>
          <w:rFonts w:ascii="Verdana" w:hAnsi="Verdana"/>
          <w:sz w:val="22"/>
          <w:szCs w:val="22"/>
        </w:rPr>
      </w:pPr>
    </w:p>
    <w:sectPr w:rsidR="00493D02" w:rsidRPr="00E2697F" w:rsidSect="00BA01D9">
      <w:headerReference w:type="first" r:id="rId19"/>
      <w:pgSz w:w="11906" w:h="16838"/>
      <w:pgMar w:top="851" w:right="567" w:bottom="1276" w:left="284" w:header="425" w:footer="5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C9879" w14:textId="77777777" w:rsidR="0034066A" w:rsidRDefault="0034066A">
      <w:r>
        <w:separator/>
      </w:r>
    </w:p>
  </w:endnote>
  <w:endnote w:type="continuationSeparator" w:id="0">
    <w:p w14:paraId="2A51F750" w14:textId="77777777" w:rsidR="0034066A" w:rsidRDefault="0034066A">
      <w:r>
        <w:continuationSeparator/>
      </w:r>
    </w:p>
  </w:endnote>
  <w:endnote w:type="continuationNotice" w:id="1">
    <w:p w14:paraId="25484F4A" w14:textId="77777777" w:rsidR="0034066A" w:rsidRDefault="003406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bCs/>
      </w:rPr>
      <w:id w:val="161324580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CEC2E0A" w14:textId="52F9777B" w:rsidR="00971414" w:rsidRPr="00E0660B" w:rsidRDefault="00BA01D9" w:rsidP="00493D02">
        <w:pPr>
          <w:pStyle w:val="a6"/>
          <w:ind w:right="360"/>
          <w:jc w:val="right"/>
          <w:rPr>
            <w:sz w:val="18"/>
            <w:szCs w:val="18"/>
          </w:rPr>
        </w:pPr>
        <w:r w:rsidRPr="00E0660B">
          <w:rPr>
            <w:rFonts w:ascii="Verdana" w:hAnsi="Verdana"/>
            <w:bCs/>
            <w:sz w:val="18"/>
            <w:szCs w:val="18"/>
          </w:rPr>
          <w:fldChar w:fldCharType="begin"/>
        </w:r>
        <w:r w:rsidRPr="00E0660B">
          <w:rPr>
            <w:rFonts w:ascii="Verdana" w:hAnsi="Verdana"/>
            <w:bCs/>
            <w:sz w:val="18"/>
            <w:szCs w:val="18"/>
          </w:rPr>
          <w:instrText>PAGE</w:instrText>
        </w:r>
        <w:r w:rsidRPr="00E0660B">
          <w:rPr>
            <w:rFonts w:ascii="Verdana" w:hAnsi="Verdana"/>
            <w:bCs/>
            <w:sz w:val="18"/>
            <w:szCs w:val="18"/>
          </w:rPr>
          <w:fldChar w:fldCharType="separate"/>
        </w:r>
        <w:r w:rsidR="00845E55">
          <w:rPr>
            <w:rFonts w:ascii="Verdana" w:hAnsi="Verdana"/>
            <w:bCs/>
            <w:noProof/>
            <w:sz w:val="18"/>
            <w:szCs w:val="18"/>
          </w:rPr>
          <w:t>5</w:t>
        </w:r>
        <w:r w:rsidRPr="00E0660B">
          <w:rPr>
            <w:rFonts w:ascii="Verdana" w:hAnsi="Verdana"/>
            <w:bCs/>
            <w:sz w:val="18"/>
            <w:szCs w:val="18"/>
          </w:rPr>
          <w:fldChar w:fldCharType="end"/>
        </w:r>
        <w:r w:rsidRPr="00E0660B">
          <w:rPr>
            <w:rFonts w:ascii="Verdana" w:hAnsi="Verdana"/>
            <w:sz w:val="18"/>
            <w:szCs w:val="18"/>
          </w:rPr>
          <w:t xml:space="preserve"> из </w:t>
        </w:r>
        <w:r w:rsidRPr="00E0660B">
          <w:rPr>
            <w:rFonts w:ascii="Verdana" w:hAnsi="Verdana"/>
            <w:bCs/>
            <w:sz w:val="18"/>
            <w:szCs w:val="18"/>
          </w:rPr>
          <w:fldChar w:fldCharType="begin"/>
        </w:r>
        <w:r w:rsidRPr="00E0660B">
          <w:rPr>
            <w:rFonts w:ascii="Verdana" w:hAnsi="Verdana"/>
            <w:bCs/>
            <w:sz w:val="18"/>
            <w:szCs w:val="18"/>
          </w:rPr>
          <w:instrText>NUMPAGES</w:instrText>
        </w:r>
        <w:r w:rsidRPr="00E0660B">
          <w:rPr>
            <w:rFonts w:ascii="Verdana" w:hAnsi="Verdana"/>
            <w:bCs/>
            <w:sz w:val="18"/>
            <w:szCs w:val="18"/>
          </w:rPr>
          <w:fldChar w:fldCharType="separate"/>
        </w:r>
        <w:r w:rsidR="00845E55">
          <w:rPr>
            <w:rFonts w:ascii="Verdana" w:hAnsi="Verdana"/>
            <w:bCs/>
            <w:noProof/>
            <w:sz w:val="18"/>
            <w:szCs w:val="18"/>
          </w:rPr>
          <w:t>6</w:t>
        </w:r>
        <w:r w:rsidRPr="00E0660B">
          <w:rPr>
            <w:rFonts w:ascii="Verdana" w:hAnsi="Verdana"/>
            <w:bCs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A829F" w14:textId="77777777" w:rsidR="00971414" w:rsidRPr="00BA01D9" w:rsidRDefault="00971414" w:rsidP="00BA01D9">
    <w:pPr>
      <w:pStyle w:val="a6"/>
      <w:jc w:val="right"/>
      <w:rPr>
        <w:rFonts w:ascii="Verdana" w:hAnsi="Verdana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CDAE6" w14:textId="77777777" w:rsidR="0034066A" w:rsidRDefault="0034066A">
      <w:r>
        <w:separator/>
      </w:r>
    </w:p>
  </w:footnote>
  <w:footnote w:type="continuationSeparator" w:id="0">
    <w:p w14:paraId="305FF0ED" w14:textId="77777777" w:rsidR="0034066A" w:rsidRDefault="0034066A">
      <w:r>
        <w:continuationSeparator/>
      </w:r>
    </w:p>
  </w:footnote>
  <w:footnote w:type="continuationNotice" w:id="1">
    <w:p w14:paraId="06D51BBA" w14:textId="77777777" w:rsidR="0034066A" w:rsidRDefault="003406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1"/>
      <w:gridCol w:w="7088"/>
      <w:gridCol w:w="1247"/>
      <w:gridCol w:w="312"/>
    </w:tblGrid>
    <w:tr w:rsidR="00971414" w:rsidRPr="00832924" w14:paraId="021E6544" w14:textId="77777777" w:rsidTr="00E0660B">
      <w:trPr>
        <w:trHeight w:val="416"/>
      </w:trPr>
      <w:tc>
        <w:tcPr>
          <w:tcW w:w="1271" w:type="dxa"/>
          <w:vMerge w:val="restart"/>
          <w:shd w:val="clear" w:color="auto" w:fill="auto"/>
          <w:vAlign w:val="center"/>
        </w:tcPr>
        <w:p w14:paraId="316DBEA3" w14:textId="77777777" w:rsidR="00971414" w:rsidRPr="00E0660B" w:rsidRDefault="00971414" w:rsidP="00F8481D">
          <w:pPr>
            <w:tabs>
              <w:tab w:val="center" w:pos="4677"/>
              <w:tab w:val="right" w:pos="9355"/>
            </w:tabs>
            <w:ind w:right="34"/>
            <w:jc w:val="center"/>
            <w:rPr>
              <w:rFonts w:ascii="Verdana" w:hAnsi="Verdana" w:cs="Arial"/>
              <w:sz w:val="18"/>
              <w:szCs w:val="18"/>
            </w:rPr>
          </w:pPr>
          <w:r w:rsidRPr="00E0660B">
            <w:rPr>
              <w:rFonts w:ascii="Verdana" w:hAnsi="Verdana" w:cs="Arial"/>
              <w:sz w:val="18"/>
              <w:szCs w:val="18"/>
            </w:rPr>
            <w:t>АО «ВМЗ»</w:t>
          </w:r>
        </w:p>
      </w:tc>
      <w:tc>
        <w:tcPr>
          <w:tcW w:w="7088" w:type="dxa"/>
          <w:vMerge w:val="restart"/>
          <w:shd w:val="clear" w:color="auto" w:fill="auto"/>
          <w:vAlign w:val="center"/>
        </w:tcPr>
        <w:p w14:paraId="5A373839" w14:textId="77777777" w:rsidR="00971414" w:rsidRPr="00E0660B" w:rsidRDefault="00971414" w:rsidP="00477E0A">
          <w:pPr>
            <w:tabs>
              <w:tab w:val="center" w:pos="4677"/>
              <w:tab w:val="right" w:pos="9355"/>
            </w:tabs>
            <w:jc w:val="center"/>
            <w:rPr>
              <w:rFonts w:ascii="Verdana" w:hAnsi="Verdana" w:cs="Arial"/>
              <w:sz w:val="18"/>
              <w:szCs w:val="18"/>
              <w:lang w:eastAsia="en-US"/>
            </w:rPr>
          </w:pPr>
          <w:r w:rsidRPr="00E0660B">
            <w:rPr>
              <w:rFonts w:ascii="Verdana" w:hAnsi="Verdana" w:cs="Arial"/>
              <w:sz w:val="18"/>
              <w:szCs w:val="18"/>
              <w:lang w:eastAsia="en-US"/>
            </w:rPr>
            <w:t xml:space="preserve">Положение «Проведение </w:t>
          </w:r>
          <w:r w:rsidR="00E134E8">
            <w:rPr>
              <w:rFonts w:ascii="Verdana" w:hAnsi="Verdana" w:cs="Arial"/>
              <w:sz w:val="18"/>
              <w:szCs w:val="18"/>
              <w:lang w:eastAsia="en-US"/>
            </w:rPr>
            <w:t xml:space="preserve">стимулирующего конкурса в рамках </w:t>
          </w:r>
          <w:r w:rsidR="00477E0A">
            <w:rPr>
              <w:rFonts w:ascii="Verdana" w:hAnsi="Verdana" w:cs="Arial"/>
              <w:sz w:val="18"/>
              <w:szCs w:val="18"/>
              <w:lang w:eastAsia="en-US"/>
            </w:rPr>
            <w:t>реферальной программы</w:t>
          </w:r>
          <w:r w:rsidR="00E134E8">
            <w:rPr>
              <w:rFonts w:ascii="Verdana" w:hAnsi="Verdana" w:cs="Arial"/>
              <w:sz w:val="18"/>
              <w:szCs w:val="18"/>
              <w:lang w:eastAsia="en-US"/>
            </w:rPr>
            <w:t xml:space="preserve"> «Приведи друга» </w:t>
          </w:r>
          <w:r w:rsidRPr="00E0660B">
            <w:rPr>
              <w:rFonts w:ascii="Verdana" w:hAnsi="Verdana" w:cs="Arial"/>
              <w:sz w:val="18"/>
              <w:szCs w:val="18"/>
              <w:lang w:eastAsia="en-US"/>
            </w:rPr>
            <w:t>среди производственных и вспомогательных подразделений АО «ВМЗ»</w:t>
          </w:r>
        </w:p>
      </w:tc>
      <w:tc>
        <w:tcPr>
          <w:tcW w:w="1559" w:type="dxa"/>
          <w:gridSpan w:val="2"/>
          <w:shd w:val="clear" w:color="auto" w:fill="auto"/>
          <w:vAlign w:val="center"/>
        </w:tcPr>
        <w:p w14:paraId="1374C7B7" w14:textId="77777777" w:rsidR="00971414" w:rsidRPr="00E134E8" w:rsidRDefault="00971414" w:rsidP="00F8481D">
          <w:pPr>
            <w:jc w:val="center"/>
            <w:rPr>
              <w:rFonts w:ascii="Verdana" w:hAnsi="Verdana" w:cs="Arial"/>
              <w:b/>
              <w:sz w:val="18"/>
              <w:szCs w:val="18"/>
            </w:rPr>
          </w:pPr>
        </w:p>
      </w:tc>
    </w:tr>
    <w:tr w:rsidR="00971414" w:rsidRPr="00832924" w14:paraId="51AC055D" w14:textId="77777777" w:rsidTr="00E0660B">
      <w:tc>
        <w:tcPr>
          <w:tcW w:w="1271" w:type="dxa"/>
          <w:vMerge/>
          <w:shd w:val="clear" w:color="auto" w:fill="auto"/>
        </w:tcPr>
        <w:p w14:paraId="631F9481" w14:textId="77777777" w:rsidR="00971414" w:rsidRPr="00E0660B" w:rsidRDefault="00971414" w:rsidP="00F8481D">
          <w:pPr>
            <w:tabs>
              <w:tab w:val="center" w:pos="4677"/>
              <w:tab w:val="right" w:pos="9355"/>
            </w:tabs>
            <w:rPr>
              <w:rFonts w:ascii="Verdana" w:hAnsi="Verdana" w:cs="Arial"/>
              <w:sz w:val="18"/>
              <w:szCs w:val="18"/>
            </w:rPr>
          </w:pPr>
        </w:p>
      </w:tc>
      <w:tc>
        <w:tcPr>
          <w:tcW w:w="7088" w:type="dxa"/>
          <w:vMerge/>
          <w:shd w:val="clear" w:color="auto" w:fill="auto"/>
        </w:tcPr>
        <w:p w14:paraId="4D90F88C" w14:textId="77777777" w:rsidR="00971414" w:rsidRPr="00E0660B" w:rsidRDefault="00971414" w:rsidP="00F8481D">
          <w:pPr>
            <w:tabs>
              <w:tab w:val="center" w:pos="4677"/>
              <w:tab w:val="right" w:pos="9355"/>
            </w:tabs>
            <w:rPr>
              <w:rFonts w:ascii="Verdana" w:hAnsi="Verdana" w:cs="Arial"/>
              <w:sz w:val="18"/>
              <w:szCs w:val="18"/>
            </w:rPr>
          </w:pPr>
        </w:p>
      </w:tc>
      <w:tc>
        <w:tcPr>
          <w:tcW w:w="1247" w:type="dxa"/>
          <w:shd w:val="clear" w:color="auto" w:fill="auto"/>
        </w:tcPr>
        <w:p w14:paraId="4D9C01FA" w14:textId="77777777" w:rsidR="00971414" w:rsidRPr="00E0660B" w:rsidRDefault="00971414" w:rsidP="00F8481D">
          <w:pPr>
            <w:tabs>
              <w:tab w:val="center" w:pos="4677"/>
              <w:tab w:val="right" w:pos="9355"/>
            </w:tabs>
            <w:jc w:val="right"/>
            <w:rPr>
              <w:rFonts w:ascii="Verdana" w:hAnsi="Verdana" w:cs="Arial"/>
              <w:sz w:val="18"/>
              <w:szCs w:val="18"/>
            </w:rPr>
          </w:pPr>
          <w:r w:rsidRPr="00E0660B">
            <w:rPr>
              <w:rFonts w:ascii="Verdana" w:hAnsi="Verdana" w:cs="Arial"/>
              <w:sz w:val="18"/>
              <w:szCs w:val="18"/>
            </w:rPr>
            <w:t>Редакция</w:t>
          </w:r>
        </w:p>
      </w:tc>
      <w:tc>
        <w:tcPr>
          <w:tcW w:w="312" w:type="dxa"/>
          <w:shd w:val="clear" w:color="auto" w:fill="auto"/>
        </w:tcPr>
        <w:p w14:paraId="7504BBF8" w14:textId="77777777" w:rsidR="00971414" w:rsidRPr="00E0660B" w:rsidRDefault="00E134E8" w:rsidP="00F8481D">
          <w:pPr>
            <w:tabs>
              <w:tab w:val="center" w:pos="4677"/>
              <w:tab w:val="right" w:pos="9355"/>
            </w:tabs>
            <w:jc w:val="center"/>
            <w:rPr>
              <w:rFonts w:ascii="Verdana" w:hAnsi="Verdana" w:cs="Arial"/>
              <w:sz w:val="18"/>
              <w:szCs w:val="18"/>
            </w:rPr>
          </w:pPr>
          <w:r>
            <w:rPr>
              <w:rFonts w:ascii="Verdana" w:hAnsi="Verdana" w:cs="Arial"/>
              <w:sz w:val="18"/>
              <w:szCs w:val="18"/>
            </w:rPr>
            <w:t>0</w:t>
          </w:r>
        </w:p>
      </w:tc>
    </w:tr>
  </w:tbl>
  <w:p w14:paraId="4F56ACC2" w14:textId="77777777" w:rsidR="00971414" w:rsidRDefault="009714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21" w:type="dxa"/>
      <w:tblInd w:w="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7"/>
      <w:gridCol w:w="6663"/>
      <w:gridCol w:w="1134"/>
      <w:gridCol w:w="992"/>
      <w:gridCol w:w="15"/>
    </w:tblGrid>
    <w:tr w:rsidR="000719E6" w14:paraId="79E3DFAA" w14:textId="77777777" w:rsidTr="00E33FEF">
      <w:trPr>
        <w:trHeight w:val="416"/>
      </w:trPr>
      <w:tc>
        <w:tcPr>
          <w:tcW w:w="1417" w:type="dxa"/>
          <w:vMerge w:val="restart"/>
          <w:shd w:val="clear" w:color="auto" w:fill="auto"/>
          <w:vAlign w:val="center"/>
        </w:tcPr>
        <w:p w14:paraId="77A7C73F" w14:textId="77777777" w:rsidR="000719E6" w:rsidRPr="00C332AE" w:rsidRDefault="000719E6" w:rsidP="00E33FEF">
          <w:pPr>
            <w:tabs>
              <w:tab w:val="center" w:pos="4677"/>
              <w:tab w:val="right" w:pos="9355"/>
            </w:tabs>
            <w:ind w:right="34"/>
            <w:rPr>
              <w:rFonts w:ascii="Verdana" w:hAnsi="Verdana" w:cs="Arial"/>
              <w:sz w:val="18"/>
              <w:szCs w:val="18"/>
            </w:rPr>
          </w:pPr>
          <w:r w:rsidRPr="00C332AE">
            <w:rPr>
              <w:rFonts w:ascii="Verdana" w:hAnsi="Verdana" w:cs="Arial"/>
              <w:sz w:val="18"/>
              <w:szCs w:val="18"/>
            </w:rPr>
            <w:t>АО «ВМЗ»</w:t>
          </w:r>
        </w:p>
      </w:tc>
      <w:tc>
        <w:tcPr>
          <w:tcW w:w="6663" w:type="dxa"/>
          <w:vMerge w:val="restart"/>
          <w:shd w:val="clear" w:color="auto" w:fill="auto"/>
          <w:vAlign w:val="center"/>
        </w:tcPr>
        <w:p w14:paraId="7A93B3EB" w14:textId="77777777" w:rsidR="000719E6" w:rsidRPr="00C332AE" w:rsidRDefault="00BA2E3B">
          <w:pPr>
            <w:tabs>
              <w:tab w:val="center" w:pos="4677"/>
              <w:tab w:val="right" w:pos="9355"/>
            </w:tabs>
            <w:jc w:val="center"/>
            <w:rPr>
              <w:rFonts w:ascii="Verdana" w:hAnsi="Verdana" w:cs="Arial"/>
              <w:sz w:val="18"/>
              <w:szCs w:val="18"/>
              <w:lang w:eastAsia="en-US"/>
            </w:rPr>
          </w:pPr>
          <w:r w:rsidRPr="00E0660B">
            <w:rPr>
              <w:rFonts w:ascii="Verdana" w:hAnsi="Verdana" w:cs="Arial"/>
              <w:sz w:val="18"/>
              <w:szCs w:val="18"/>
              <w:lang w:eastAsia="en-US"/>
            </w:rPr>
            <w:t xml:space="preserve">Положение «Проведение </w:t>
          </w:r>
          <w:r>
            <w:rPr>
              <w:rFonts w:ascii="Verdana" w:hAnsi="Verdana" w:cs="Arial"/>
              <w:sz w:val="18"/>
              <w:szCs w:val="18"/>
              <w:lang w:eastAsia="en-US"/>
            </w:rPr>
            <w:t xml:space="preserve">стимулирующего конкурса в рамках реферальной программы «Приведи друга» </w:t>
          </w:r>
          <w:r w:rsidRPr="00E0660B">
            <w:rPr>
              <w:rFonts w:ascii="Verdana" w:hAnsi="Verdana" w:cs="Arial"/>
              <w:sz w:val="18"/>
              <w:szCs w:val="18"/>
              <w:lang w:eastAsia="en-US"/>
            </w:rPr>
            <w:t>среди производственных и вспомогательных подразделений АО «ВМЗ»</w:t>
          </w:r>
        </w:p>
      </w:tc>
      <w:tc>
        <w:tcPr>
          <w:tcW w:w="2141" w:type="dxa"/>
          <w:gridSpan w:val="3"/>
          <w:shd w:val="clear" w:color="auto" w:fill="auto"/>
          <w:vAlign w:val="center"/>
        </w:tcPr>
        <w:p w14:paraId="0F6A3E47" w14:textId="77777777" w:rsidR="000719E6" w:rsidRPr="00252362" w:rsidRDefault="000719E6" w:rsidP="00F8481D">
          <w:pPr>
            <w:jc w:val="center"/>
            <w:rPr>
              <w:rFonts w:ascii="Verdana" w:hAnsi="Verdana" w:cs="Arial"/>
              <w:b/>
              <w:sz w:val="18"/>
              <w:szCs w:val="18"/>
            </w:rPr>
          </w:pPr>
        </w:p>
      </w:tc>
    </w:tr>
    <w:tr w:rsidR="000719E6" w14:paraId="091B370A" w14:textId="77777777" w:rsidTr="00E33FEF">
      <w:trPr>
        <w:gridAfter w:val="1"/>
        <w:wAfter w:w="15" w:type="dxa"/>
      </w:trPr>
      <w:tc>
        <w:tcPr>
          <w:tcW w:w="1417" w:type="dxa"/>
          <w:vMerge/>
          <w:shd w:val="clear" w:color="auto" w:fill="auto"/>
        </w:tcPr>
        <w:p w14:paraId="36086D9A" w14:textId="77777777" w:rsidR="000719E6" w:rsidRPr="00C332AE" w:rsidRDefault="000719E6" w:rsidP="00F8481D">
          <w:pPr>
            <w:tabs>
              <w:tab w:val="center" w:pos="4677"/>
              <w:tab w:val="right" w:pos="9355"/>
            </w:tabs>
            <w:rPr>
              <w:rFonts w:ascii="Verdana" w:hAnsi="Verdana" w:cs="Arial"/>
              <w:sz w:val="18"/>
              <w:szCs w:val="18"/>
            </w:rPr>
          </w:pPr>
        </w:p>
      </w:tc>
      <w:tc>
        <w:tcPr>
          <w:tcW w:w="6663" w:type="dxa"/>
          <w:vMerge/>
          <w:shd w:val="clear" w:color="auto" w:fill="auto"/>
        </w:tcPr>
        <w:p w14:paraId="7C6175B3" w14:textId="77777777" w:rsidR="000719E6" w:rsidRPr="00C332AE" w:rsidRDefault="000719E6" w:rsidP="00F8481D">
          <w:pPr>
            <w:tabs>
              <w:tab w:val="center" w:pos="4677"/>
              <w:tab w:val="right" w:pos="9355"/>
            </w:tabs>
            <w:rPr>
              <w:rFonts w:ascii="Verdana" w:hAnsi="Verdana" w:cs="Arial"/>
              <w:sz w:val="18"/>
              <w:szCs w:val="18"/>
            </w:rPr>
          </w:pPr>
        </w:p>
      </w:tc>
      <w:tc>
        <w:tcPr>
          <w:tcW w:w="1134" w:type="dxa"/>
          <w:shd w:val="clear" w:color="auto" w:fill="auto"/>
        </w:tcPr>
        <w:p w14:paraId="41ED3C2E" w14:textId="77777777" w:rsidR="000719E6" w:rsidRPr="00C332AE" w:rsidRDefault="000719E6" w:rsidP="00F8481D">
          <w:pPr>
            <w:tabs>
              <w:tab w:val="center" w:pos="4677"/>
              <w:tab w:val="right" w:pos="9355"/>
            </w:tabs>
            <w:jc w:val="right"/>
            <w:rPr>
              <w:rFonts w:ascii="Verdana" w:hAnsi="Verdana" w:cs="Arial"/>
              <w:sz w:val="18"/>
              <w:szCs w:val="18"/>
            </w:rPr>
          </w:pPr>
          <w:r w:rsidRPr="00C332AE">
            <w:rPr>
              <w:rFonts w:ascii="Verdana" w:hAnsi="Verdana" w:cs="Arial"/>
              <w:sz w:val="18"/>
              <w:szCs w:val="18"/>
            </w:rPr>
            <w:t>Редакция</w:t>
          </w:r>
        </w:p>
      </w:tc>
      <w:tc>
        <w:tcPr>
          <w:tcW w:w="992" w:type="dxa"/>
          <w:shd w:val="clear" w:color="auto" w:fill="auto"/>
        </w:tcPr>
        <w:p w14:paraId="452A76C5" w14:textId="77777777" w:rsidR="000719E6" w:rsidRPr="00C332AE" w:rsidRDefault="00BA2E3B" w:rsidP="00F8481D">
          <w:pPr>
            <w:tabs>
              <w:tab w:val="center" w:pos="4677"/>
              <w:tab w:val="right" w:pos="9355"/>
            </w:tabs>
            <w:jc w:val="center"/>
            <w:rPr>
              <w:rFonts w:ascii="Verdana" w:hAnsi="Verdana" w:cs="Arial"/>
              <w:sz w:val="18"/>
              <w:szCs w:val="18"/>
            </w:rPr>
          </w:pPr>
          <w:r>
            <w:rPr>
              <w:rFonts w:ascii="Verdana" w:hAnsi="Verdana" w:cs="Arial"/>
              <w:sz w:val="18"/>
              <w:szCs w:val="18"/>
            </w:rPr>
            <w:t>0</w:t>
          </w:r>
        </w:p>
      </w:tc>
    </w:tr>
  </w:tbl>
  <w:p w14:paraId="741B3B71" w14:textId="77777777" w:rsidR="000719E6" w:rsidRDefault="000719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3B85"/>
    <w:multiLevelType w:val="hybridMultilevel"/>
    <w:tmpl w:val="6BC86608"/>
    <w:lvl w:ilvl="0" w:tplc="3DFA2D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EEE10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D246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0AD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A1B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D8F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C1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6CC1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AED7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1573D"/>
    <w:multiLevelType w:val="hybridMultilevel"/>
    <w:tmpl w:val="24F055D2"/>
    <w:lvl w:ilvl="0" w:tplc="2CA2AE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C974DAA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88082E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D40ECE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180E9F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2A2CB2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CC0E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5B6361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CB8FC0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3C5E8F"/>
    <w:multiLevelType w:val="multilevel"/>
    <w:tmpl w:val="BA783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D593287"/>
    <w:multiLevelType w:val="multilevel"/>
    <w:tmpl w:val="7ABC1B64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4" w15:restartNumberingAfterBreak="0">
    <w:nsid w:val="0ED827AD"/>
    <w:multiLevelType w:val="multilevel"/>
    <w:tmpl w:val="76B80CF8"/>
    <w:lvl w:ilvl="0">
      <w:start w:val="1"/>
      <w:numFmt w:val="decimal"/>
      <w:lvlText w:val="%1"/>
      <w:lvlJc w:val="left"/>
      <w:pPr>
        <w:tabs>
          <w:tab w:val="num" w:pos="0"/>
        </w:tabs>
        <w:ind w:left="144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-512"/>
        </w:tabs>
        <w:ind w:left="1723" w:hanging="1155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2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235" w:hanging="1155"/>
      </w:pPr>
      <w:rPr>
        <w:rFonts w:ascii="Arial" w:hAnsi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235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235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880" w:hanging="1800"/>
      </w:pPr>
      <w:rPr>
        <w:rFonts w:hint="default"/>
      </w:rPr>
    </w:lvl>
  </w:abstractNum>
  <w:abstractNum w:abstractNumId="5" w15:restartNumberingAfterBreak="0">
    <w:nsid w:val="10C91433"/>
    <w:multiLevelType w:val="hybridMultilevel"/>
    <w:tmpl w:val="48E83F60"/>
    <w:lvl w:ilvl="0" w:tplc="0E9CB584">
      <w:start w:val="1"/>
      <w:numFmt w:val="bullet"/>
      <w:lvlText w:val="−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1063A0A"/>
    <w:multiLevelType w:val="hybridMultilevel"/>
    <w:tmpl w:val="B4CC957A"/>
    <w:lvl w:ilvl="0" w:tplc="4CFEFBF0">
      <w:start w:val="1"/>
      <w:numFmt w:val="decimal"/>
      <w:lvlText w:val="3.%1"/>
      <w:lvlJc w:val="left"/>
      <w:pPr>
        <w:ind w:left="1429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15B7A7E"/>
    <w:multiLevelType w:val="multilevel"/>
    <w:tmpl w:val="DADEFA5C"/>
    <w:lvl w:ilvl="0">
      <w:start w:val="1"/>
      <w:numFmt w:val="decimal"/>
      <w:lvlText w:val="%1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-1080"/>
        </w:tabs>
        <w:ind w:left="1155" w:hanging="1155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2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235" w:hanging="1155"/>
      </w:pPr>
      <w:rPr>
        <w:rFonts w:ascii="Arial" w:hAnsi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235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235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880" w:hanging="1800"/>
      </w:pPr>
      <w:rPr>
        <w:rFonts w:hint="default"/>
      </w:rPr>
    </w:lvl>
  </w:abstractNum>
  <w:abstractNum w:abstractNumId="8" w15:restartNumberingAfterBreak="0">
    <w:nsid w:val="1EA37F8E"/>
    <w:multiLevelType w:val="multilevel"/>
    <w:tmpl w:val="04F214DE"/>
    <w:lvl w:ilvl="0">
      <w:start w:val="1"/>
      <w:numFmt w:val="decimal"/>
      <w:lvlText w:val="3.%1"/>
      <w:lvlJc w:val="left"/>
      <w:pPr>
        <w:ind w:left="1211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F3560EF"/>
    <w:multiLevelType w:val="multilevel"/>
    <w:tmpl w:val="5C6E7B14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0" w15:restartNumberingAfterBreak="0">
    <w:nsid w:val="2E8971CD"/>
    <w:multiLevelType w:val="hybridMultilevel"/>
    <w:tmpl w:val="3864A272"/>
    <w:lvl w:ilvl="0" w:tplc="82046A5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D1A07E0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CBC495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2383A1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A26F35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22C5C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55A41A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75AEA1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7327C4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195EB6"/>
    <w:multiLevelType w:val="hybridMultilevel"/>
    <w:tmpl w:val="5AFA9630"/>
    <w:lvl w:ilvl="0" w:tplc="CCF678E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70C1D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34AE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A4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26BD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0035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1415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E5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BCB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069C1"/>
    <w:multiLevelType w:val="hybridMultilevel"/>
    <w:tmpl w:val="D01E9DC0"/>
    <w:lvl w:ilvl="0" w:tplc="886E69F0">
      <w:start w:val="1"/>
      <w:numFmt w:val="bullet"/>
      <w:lvlText w:val="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A57AC8D2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95F450BA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6CE27D24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6658AC08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393ABBEA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996433A2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32625EF6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A228713C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3E2562EB"/>
    <w:multiLevelType w:val="multilevel"/>
    <w:tmpl w:val="B99C1B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20" w:hanging="2520"/>
      </w:pPr>
      <w:rPr>
        <w:rFonts w:hint="default"/>
      </w:rPr>
    </w:lvl>
  </w:abstractNum>
  <w:abstractNum w:abstractNumId="14" w15:restartNumberingAfterBreak="0">
    <w:nsid w:val="44460404"/>
    <w:multiLevelType w:val="hybridMultilevel"/>
    <w:tmpl w:val="8584A1FE"/>
    <w:lvl w:ilvl="0" w:tplc="DA64A808">
      <w:start w:val="1"/>
      <w:numFmt w:val="decimal"/>
      <w:lvlText w:val="3.%1"/>
      <w:lvlJc w:val="left"/>
      <w:pPr>
        <w:ind w:left="1429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9F57C0E"/>
    <w:multiLevelType w:val="hybridMultilevel"/>
    <w:tmpl w:val="959E70AE"/>
    <w:lvl w:ilvl="0" w:tplc="B7FE3BC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4BDB5CC7"/>
    <w:multiLevelType w:val="hybridMultilevel"/>
    <w:tmpl w:val="ED6259F2"/>
    <w:lvl w:ilvl="0" w:tplc="4DD66C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36E2B5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C84C84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F78D6C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574F0B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AC80FC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1AC4F4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4005F6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E7836C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2D14FB"/>
    <w:multiLevelType w:val="hybridMultilevel"/>
    <w:tmpl w:val="1C82E74C"/>
    <w:lvl w:ilvl="0" w:tplc="FCBE967E">
      <w:start w:val="1"/>
      <w:numFmt w:val="decimal"/>
      <w:lvlText w:val="6.2.%1"/>
      <w:lvlJc w:val="left"/>
      <w:pPr>
        <w:ind w:left="720" w:hanging="360"/>
      </w:pPr>
      <w:rPr>
        <w:rFonts w:hint="default"/>
      </w:rPr>
    </w:lvl>
    <w:lvl w:ilvl="1" w:tplc="EC72994E" w:tentative="1">
      <w:start w:val="1"/>
      <w:numFmt w:val="lowerLetter"/>
      <w:lvlText w:val="%2."/>
      <w:lvlJc w:val="left"/>
      <w:pPr>
        <w:ind w:left="1440" w:hanging="360"/>
      </w:pPr>
    </w:lvl>
    <w:lvl w:ilvl="2" w:tplc="BB0A0548" w:tentative="1">
      <w:start w:val="1"/>
      <w:numFmt w:val="lowerRoman"/>
      <w:lvlText w:val="%3."/>
      <w:lvlJc w:val="right"/>
      <w:pPr>
        <w:ind w:left="2160" w:hanging="180"/>
      </w:pPr>
    </w:lvl>
    <w:lvl w:ilvl="3" w:tplc="D9EE110E" w:tentative="1">
      <w:start w:val="1"/>
      <w:numFmt w:val="decimal"/>
      <w:lvlText w:val="%4."/>
      <w:lvlJc w:val="left"/>
      <w:pPr>
        <w:ind w:left="2880" w:hanging="360"/>
      </w:pPr>
    </w:lvl>
    <w:lvl w:ilvl="4" w:tplc="9EB2A290" w:tentative="1">
      <w:start w:val="1"/>
      <w:numFmt w:val="lowerLetter"/>
      <w:lvlText w:val="%5."/>
      <w:lvlJc w:val="left"/>
      <w:pPr>
        <w:ind w:left="3600" w:hanging="360"/>
      </w:pPr>
    </w:lvl>
    <w:lvl w:ilvl="5" w:tplc="E744A98C" w:tentative="1">
      <w:start w:val="1"/>
      <w:numFmt w:val="lowerRoman"/>
      <w:lvlText w:val="%6."/>
      <w:lvlJc w:val="right"/>
      <w:pPr>
        <w:ind w:left="4320" w:hanging="180"/>
      </w:pPr>
    </w:lvl>
    <w:lvl w:ilvl="6" w:tplc="E6480372" w:tentative="1">
      <w:start w:val="1"/>
      <w:numFmt w:val="decimal"/>
      <w:lvlText w:val="%7."/>
      <w:lvlJc w:val="left"/>
      <w:pPr>
        <w:ind w:left="5040" w:hanging="360"/>
      </w:pPr>
    </w:lvl>
    <w:lvl w:ilvl="7" w:tplc="8A509B3C" w:tentative="1">
      <w:start w:val="1"/>
      <w:numFmt w:val="lowerLetter"/>
      <w:lvlText w:val="%8."/>
      <w:lvlJc w:val="left"/>
      <w:pPr>
        <w:ind w:left="5760" w:hanging="360"/>
      </w:pPr>
    </w:lvl>
    <w:lvl w:ilvl="8" w:tplc="C186D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04FDE"/>
    <w:multiLevelType w:val="multilevel"/>
    <w:tmpl w:val="E0CECDF0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isLgl/>
      <w:lvlText w:val="%1.%2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6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6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1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76" w:hanging="2520"/>
      </w:pPr>
      <w:rPr>
        <w:rFonts w:hint="default"/>
      </w:rPr>
    </w:lvl>
  </w:abstractNum>
  <w:abstractNum w:abstractNumId="19" w15:restartNumberingAfterBreak="0">
    <w:nsid w:val="50E071E9"/>
    <w:multiLevelType w:val="hybridMultilevel"/>
    <w:tmpl w:val="69CE7328"/>
    <w:lvl w:ilvl="0" w:tplc="A00A207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E0A6D94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4E4702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D16EE7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364DB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08651F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866397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98090E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C7E100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E8F602D"/>
    <w:multiLevelType w:val="hybridMultilevel"/>
    <w:tmpl w:val="D696F96C"/>
    <w:lvl w:ilvl="0" w:tplc="A60CB94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512A0F6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DE2F1C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DC6CFC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AEDBD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8541DE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6E8E80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47CBF6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974D1D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1B80CE3"/>
    <w:multiLevelType w:val="hybridMultilevel"/>
    <w:tmpl w:val="169CD178"/>
    <w:lvl w:ilvl="0" w:tplc="A47243C2">
      <w:start w:val="1"/>
      <w:numFmt w:val="decimal"/>
      <w:lvlText w:val="4.%1"/>
      <w:lvlJc w:val="left"/>
      <w:pPr>
        <w:ind w:left="1429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2A17A3D"/>
    <w:multiLevelType w:val="hybridMultilevel"/>
    <w:tmpl w:val="97B8D3C0"/>
    <w:lvl w:ilvl="0" w:tplc="F800C926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3FD0A07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AE0507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06AF5B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B68E12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0E493F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9C97B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036500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3E041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5473410"/>
    <w:multiLevelType w:val="multilevel"/>
    <w:tmpl w:val="52946D38"/>
    <w:lvl w:ilvl="0">
      <w:start w:val="1"/>
      <w:numFmt w:val="decimal"/>
      <w:lvlText w:val="%1"/>
      <w:lvlJc w:val="left"/>
      <w:pPr>
        <w:tabs>
          <w:tab w:val="num" w:pos="0"/>
        </w:tabs>
        <w:ind w:left="144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3.%2"/>
      <w:lvlJc w:val="left"/>
      <w:pPr>
        <w:tabs>
          <w:tab w:val="num" w:pos="197"/>
        </w:tabs>
        <w:ind w:left="2432" w:hanging="1155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2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235" w:hanging="1155"/>
      </w:pPr>
      <w:rPr>
        <w:rFonts w:ascii="Arial" w:hAnsi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235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235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880" w:hanging="1800"/>
      </w:pPr>
      <w:rPr>
        <w:rFonts w:hint="default"/>
      </w:rPr>
    </w:lvl>
  </w:abstractNum>
  <w:abstractNum w:abstractNumId="24" w15:restartNumberingAfterBreak="0">
    <w:nsid w:val="66133635"/>
    <w:multiLevelType w:val="hybridMultilevel"/>
    <w:tmpl w:val="B47CA756"/>
    <w:lvl w:ilvl="0" w:tplc="3F0E8F28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5" w15:restartNumberingAfterBreak="0">
    <w:nsid w:val="6672615C"/>
    <w:multiLevelType w:val="hybridMultilevel"/>
    <w:tmpl w:val="A232D39C"/>
    <w:lvl w:ilvl="0" w:tplc="914CA514">
      <w:start w:val="1"/>
      <w:numFmt w:val="decimal"/>
      <w:lvlText w:val="%1."/>
      <w:lvlJc w:val="left"/>
      <w:pPr>
        <w:ind w:left="720" w:hanging="360"/>
      </w:pPr>
    </w:lvl>
    <w:lvl w:ilvl="1" w:tplc="66A2D742" w:tentative="1">
      <w:start w:val="1"/>
      <w:numFmt w:val="lowerLetter"/>
      <w:lvlText w:val="%2."/>
      <w:lvlJc w:val="left"/>
      <w:pPr>
        <w:ind w:left="1440" w:hanging="360"/>
      </w:pPr>
    </w:lvl>
    <w:lvl w:ilvl="2" w:tplc="8A24F8DC" w:tentative="1">
      <w:start w:val="1"/>
      <w:numFmt w:val="lowerRoman"/>
      <w:lvlText w:val="%3."/>
      <w:lvlJc w:val="right"/>
      <w:pPr>
        <w:ind w:left="2160" w:hanging="180"/>
      </w:pPr>
    </w:lvl>
    <w:lvl w:ilvl="3" w:tplc="C3565CF0" w:tentative="1">
      <w:start w:val="1"/>
      <w:numFmt w:val="decimal"/>
      <w:lvlText w:val="%4."/>
      <w:lvlJc w:val="left"/>
      <w:pPr>
        <w:ind w:left="2880" w:hanging="360"/>
      </w:pPr>
    </w:lvl>
    <w:lvl w:ilvl="4" w:tplc="FF5C3A8E" w:tentative="1">
      <w:start w:val="1"/>
      <w:numFmt w:val="lowerLetter"/>
      <w:lvlText w:val="%5."/>
      <w:lvlJc w:val="left"/>
      <w:pPr>
        <w:ind w:left="3600" w:hanging="360"/>
      </w:pPr>
    </w:lvl>
    <w:lvl w:ilvl="5" w:tplc="C48A7C5E" w:tentative="1">
      <w:start w:val="1"/>
      <w:numFmt w:val="lowerRoman"/>
      <w:lvlText w:val="%6."/>
      <w:lvlJc w:val="right"/>
      <w:pPr>
        <w:ind w:left="4320" w:hanging="180"/>
      </w:pPr>
    </w:lvl>
    <w:lvl w:ilvl="6" w:tplc="B84A8486" w:tentative="1">
      <w:start w:val="1"/>
      <w:numFmt w:val="decimal"/>
      <w:lvlText w:val="%7."/>
      <w:lvlJc w:val="left"/>
      <w:pPr>
        <w:ind w:left="5040" w:hanging="360"/>
      </w:pPr>
    </w:lvl>
    <w:lvl w:ilvl="7" w:tplc="7C66BD66" w:tentative="1">
      <w:start w:val="1"/>
      <w:numFmt w:val="lowerLetter"/>
      <w:lvlText w:val="%8."/>
      <w:lvlJc w:val="left"/>
      <w:pPr>
        <w:ind w:left="5760" w:hanging="360"/>
      </w:pPr>
    </w:lvl>
    <w:lvl w:ilvl="8" w:tplc="8C7602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F7E8C"/>
    <w:multiLevelType w:val="hybridMultilevel"/>
    <w:tmpl w:val="1F6E3B6A"/>
    <w:lvl w:ilvl="0" w:tplc="0E9CB58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C4F40F6"/>
    <w:multiLevelType w:val="hybridMultilevel"/>
    <w:tmpl w:val="B9FEE438"/>
    <w:lvl w:ilvl="0" w:tplc="E1F2A6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EE4BFC6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B33EDA5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B5B0A27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23A2D4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EE4ACB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AABA9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A0AA6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984207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FAF2F55"/>
    <w:multiLevelType w:val="hybridMultilevel"/>
    <w:tmpl w:val="F5C8B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A473F"/>
    <w:multiLevelType w:val="hybridMultilevel"/>
    <w:tmpl w:val="FBD24910"/>
    <w:lvl w:ilvl="0" w:tplc="A47243C2">
      <w:start w:val="1"/>
      <w:numFmt w:val="decimal"/>
      <w:lvlText w:val="4.%1"/>
      <w:lvlJc w:val="left"/>
      <w:pPr>
        <w:ind w:left="1429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12"/>
  </w:num>
  <w:num w:numId="3">
    <w:abstractNumId w:val="25"/>
  </w:num>
  <w:num w:numId="4">
    <w:abstractNumId w:val="20"/>
  </w:num>
  <w:num w:numId="5">
    <w:abstractNumId w:val="16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0"/>
  </w:num>
  <w:num w:numId="13">
    <w:abstractNumId w:val="1"/>
  </w:num>
  <w:num w:numId="14">
    <w:abstractNumId w:val="11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7"/>
  </w:num>
  <w:num w:numId="18">
    <w:abstractNumId w:val="9"/>
  </w:num>
  <w:num w:numId="19">
    <w:abstractNumId w:val="0"/>
  </w:num>
  <w:num w:numId="20">
    <w:abstractNumId w:val="19"/>
  </w:num>
  <w:num w:numId="21">
    <w:abstractNumId w:val="22"/>
  </w:num>
  <w:num w:numId="22">
    <w:abstractNumId w:val="5"/>
  </w:num>
  <w:num w:numId="23">
    <w:abstractNumId w:val="26"/>
  </w:num>
  <w:num w:numId="24">
    <w:abstractNumId w:val="24"/>
  </w:num>
  <w:num w:numId="25">
    <w:abstractNumId w:val="4"/>
  </w:num>
  <w:num w:numId="26">
    <w:abstractNumId w:val="6"/>
  </w:num>
  <w:num w:numId="27">
    <w:abstractNumId w:val="14"/>
  </w:num>
  <w:num w:numId="28">
    <w:abstractNumId w:val="21"/>
  </w:num>
  <w:num w:numId="29">
    <w:abstractNumId w:val="29"/>
  </w:num>
  <w:num w:numId="30">
    <w:abstractNumId w:val="28"/>
  </w:num>
  <w:num w:numId="31">
    <w:abstractNumId w:val="8"/>
  </w:num>
  <w:num w:numId="32">
    <w:abstractNumId w:val="18"/>
  </w:num>
  <w:num w:numId="33">
    <w:abstractNumId w:val="15"/>
  </w:num>
  <w:num w:numId="34">
    <w:abstractNumId w:val="13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2"/>
  </w:num>
  <w:num w:numId="39">
    <w:abstractNumId w:val="3"/>
  </w:num>
  <w:num w:numId="40">
    <w:abstractNumId w:val="27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Вингерт Татьяна Александровна">
    <w15:presenceInfo w15:providerId="AD" w15:userId="S-1-5-21-1209986707-1960890614-2641544945-1151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80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4A"/>
    <w:rsid w:val="00001849"/>
    <w:rsid w:val="00005237"/>
    <w:rsid w:val="00012402"/>
    <w:rsid w:val="00017BA9"/>
    <w:rsid w:val="00033485"/>
    <w:rsid w:val="00043C5D"/>
    <w:rsid w:val="00061A14"/>
    <w:rsid w:val="000719E6"/>
    <w:rsid w:val="00074DD0"/>
    <w:rsid w:val="00084F7B"/>
    <w:rsid w:val="00086804"/>
    <w:rsid w:val="00096042"/>
    <w:rsid w:val="000A19F2"/>
    <w:rsid w:val="000A2FE7"/>
    <w:rsid w:val="000A3627"/>
    <w:rsid w:val="000A41EA"/>
    <w:rsid w:val="000B6599"/>
    <w:rsid w:val="000C0703"/>
    <w:rsid w:val="000C28B7"/>
    <w:rsid w:val="000C3BD2"/>
    <w:rsid w:val="000E055F"/>
    <w:rsid w:val="000E7E78"/>
    <w:rsid w:val="000F4B31"/>
    <w:rsid w:val="000F5419"/>
    <w:rsid w:val="0010235E"/>
    <w:rsid w:val="00112340"/>
    <w:rsid w:val="001208D6"/>
    <w:rsid w:val="0012387E"/>
    <w:rsid w:val="00125ABF"/>
    <w:rsid w:val="0013317F"/>
    <w:rsid w:val="00145593"/>
    <w:rsid w:val="0015104F"/>
    <w:rsid w:val="00154E71"/>
    <w:rsid w:val="00156875"/>
    <w:rsid w:val="001619AB"/>
    <w:rsid w:val="00167597"/>
    <w:rsid w:val="0017141D"/>
    <w:rsid w:val="001734AE"/>
    <w:rsid w:val="00194B14"/>
    <w:rsid w:val="00195F89"/>
    <w:rsid w:val="001A2726"/>
    <w:rsid w:val="001A3AF2"/>
    <w:rsid w:val="001B0119"/>
    <w:rsid w:val="001B5230"/>
    <w:rsid w:val="001B588E"/>
    <w:rsid w:val="001B6946"/>
    <w:rsid w:val="001C7F11"/>
    <w:rsid w:val="001D504F"/>
    <w:rsid w:val="001D7E33"/>
    <w:rsid w:val="002145FE"/>
    <w:rsid w:val="00220554"/>
    <w:rsid w:val="00235D27"/>
    <w:rsid w:val="0023600C"/>
    <w:rsid w:val="00242541"/>
    <w:rsid w:val="00245FEE"/>
    <w:rsid w:val="00246E9C"/>
    <w:rsid w:val="002519D8"/>
    <w:rsid w:val="00252362"/>
    <w:rsid w:val="00257E92"/>
    <w:rsid w:val="00266122"/>
    <w:rsid w:val="00273A15"/>
    <w:rsid w:val="00281600"/>
    <w:rsid w:val="00286F4C"/>
    <w:rsid w:val="00292796"/>
    <w:rsid w:val="00296162"/>
    <w:rsid w:val="002A2906"/>
    <w:rsid w:val="002A2B5D"/>
    <w:rsid w:val="002A59BD"/>
    <w:rsid w:val="002B1143"/>
    <w:rsid w:val="002B5A0D"/>
    <w:rsid w:val="002D00EA"/>
    <w:rsid w:val="002D1360"/>
    <w:rsid w:val="002E1A33"/>
    <w:rsid w:val="002E24CA"/>
    <w:rsid w:val="002F00F0"/>
    <w:rsid w:val="00310A59"/>
    <w:rsid w:val="003233B8"/>
    <w:rsid w:val="0033063C"/>
    <w:rsid w:val="0034066A"/>
    <w:rsid w:val="00343741"/>
    <w:rsid w:val="00347CFD"/>
    <w:rsid w:val="00356AB9"/>
    <w:rsid w:val="00364406"/>
    <w:rsid w:val="00366EF2"/>
    <w:rsid w:val="003741EA"/>
    <w:rsid w:val="003812E9"/>
    <w:rsid w:val="00382E1F"/>
    <w:rsid w:val="00391B83"/>
    <w:rsid w:val="003959E5"/>
    <w:rsid w:val="003A4C2F"/>
    <w:rsid w:val="003B0282"/>
    <w:rsid w:val="003B4D81"/>
    <w:rsid w:val="003C1155"/>
    <w:rsid w:val="003C2E57"/>
    <w:rsid w:val="003C3ED3"/>
    <w:rsid w:val="003C5CBE"/>
    <w:rsid w:val="003D1AD4"/>
    <w:rsid w:val="003D3E6A"/>
    <w:rsid w:val="003E5F5C"/>
    <w:rsid w:val="003E6361"/>
    <w:rsid w:val="003F0512"/>
    <w:rsid w:val="003F0D8C"/>
    <w:rsid w:val="003F74E0"/>
    <w:rsid w:val="004049FD"/>
    <w:rsid w:val="00445C9B"/>
    <w:rsid w:val="00447790"/>
    <w:rsid w:val="00447A5A"/>
    <w:rsid w:val="00456145"/>
    <w:rsid w:val="00466CC3"/>
    <w:rsid w:val="0046701A"/>
    <w:rsid w:val="00471D53"/>
    <w:rsid w:val="00477E0A"/>
    <w:rsid w:val="00480972"/>
    <w:rsid w:val="00487F59"/>
    <w:rsid w:val="00493D02"/>
    <w:rsid w:val="00495631"/>
    <w:rsid w:val="004A1B6F"/>
    <w:rsid w:val="004A6071"/>
    <w:rsid w:val="004A6DD8"/>
    <w:rsid w:val="004A73AF"/>
    <w:rsid w:val="004B0FA3"/>
    <w:rsid w:val="004B0FA7"/>
    <w:rsid w:val="004B1D27"/>
    <w:rsid w:val="004B4699"/>
    <w:rsid w:val="004C30FD"/>
    <w:rsid w:val="004C6941"/>
    <w:rsid w:val="004D6D10"/>
    <w:rsid w:val="004E0E33"/>
    <w:rsid w:val="004E4629"/>
    <w:rsid w:val="004F21FA"/>
    <w:rsid w:val="00502EF8"/>
    <w:rsid w:val="0051161C"/>
    <w:rsid w:val="00517106"/>
    <w:rsid w:val="005227E2"/>
    <w:rsid w:val="005312A3"/>
    <w:rsid w:val="005358D3"/>
    <w:rsid w:val="00546C88"/>
    <w:rsid w:val="00564BD5"/>
    <w:rsid w:val="00566028"/>
    <w:rsid w:val="005718C8"/>
    <w:rsid w:val="00580329"/>
    <w:rsid w:val="005A193B"/>
    <w:rsid w:val="005C1584"/>
    <w:rsid w:val="005D3B4A"/>
    <w:rsid w:val="005E158A"/>
    <w:rsid w:val="005E3575"/>
    <w:rsid w:val="005E4CB4"/>
    <w:rsid w:val="006076AB"/>
    <w:rsid w:val="00617AD7"/>
    <w:rsid w:val="00630283"/>
    <w:rsid w:val="006628F1"/>
    <w:rsid w:val="00670912"/>
    <w:rsid w:val="00677906"/>
    <w:rsid w:val="0068763A"/>
    <w:rsid w:val="006B44EE"/>
    <w:rsid w:val="006B7270"/>
    <w:rsid w:val="006C4AF8"/>
    <w:rsid w:val="006D5491"/>
    <w:rsid w:val="006D777A"/>
    <w:rsid w:val="006E2492"/>
    <w:rsid w:val="006E2F34"/>
    <w:rsid w:val="006E3FDB"/>
    <w:rsid w:val="006F02F9"/>
    <w:rsid w:val="006F6856"/>
    <w:rsid w:val="006F6D75"/>
    <w:rsid w:val="006F7FEB"/>
    <w:rsid w:val="00702F5C"/>
    <w:rsid w:val="00711D67"/>
    <w:rsid w:val="007216EA"/>
    <w:rsid w:val="0072226A"/>
    <w:rsid w:val="0073318E"/>
    <w:rsid w:val="00733875"/>
    <w:rsid w:val="00736068"/>
    <w:rsid w:val="007529B4"/>
    <w:rsid w:val="00767435"/>
    <w:rsid w:val="00770F33"/>
    <w:rsid w:val="00775E4D"/>
    <w:rsid w:val="00784445"/>
    <w:rsid w:val="007A72A4"/>
    <w:rsid w:val="007B1741"/>
    <w:rsid w:val="007B5CA9"/>
    <w:rsid w:val="007C0116"/>
    <w:rsid w:val="007E1C66"/>
    <w:rsid w:val="007E466E"/>
    <w:rsid w:val="007E73AA"/>
    <w:rsid w:val="007F349D"/>
    <w:rsid w:val="00805254"/>
    <w:rsid w:val="00813B0A"/>
    <w:rsid w:val="00820552"/>
    <w:rsid w:val="00821169"/>
    <w:rsid w:val="00831677"/>
    <w:rsid w:val="00832924"/>
    <w:rsid w:val="008378A4"/>
    <w:rsid w:val="008447E4"/>
    <w:rsid w:val="00845E55"/>
    <w:rsid w:val="00850952"/>
    <w:rsid w:val="00861543"/>
    <w:rsid w:val="008676FB"/>
    <w:rsid w:val="00874023"/>
    <w:rsid w:val="00880386"/>
    <w:rsid w:val="008833B2"/>
    <w:rsid w:val="00891439"/>
    <w:rsid w:val="00892469"/>
    <w:rsid w:val="008A0FF6"/>
    <w:rsid w:val="008A1BAD"/>
    <w:rsid w:val="008A5A1E"/>
    <w:rsid w:val="008A66A6"/>
    <w:rsid w:val="008B2F5B"/>
    <w:rsid w:val="008C45AA"/>
    <w:rsid w:val="008D5A04"/>
    <w:rsid w:val="008E0093"/>
    <w:rsid w:val="008E6063"/>
    <w:rsid w:val="008E7FC4"/>
    <w:rsid w:val="008F1405"/>
    <w:rsid w:val="008F6AF1"/>
    <w:rsid w:val="00901EF6"/>
    <w:rsid w:val="00904979"/>
    <w:rsid w:val="00937AAA"/>
    <w:rsid w:val="00944B69"/>
    <w:rsid w:val="00947A2B"/>
    <w:rsid w:val="00951A9F"/>
    <w:rsid w:val="00955813"/>
    <w:rsid w:val="00971414"/>
    <w:rsid w:val="009715F9"/>
    <w:rsid w:val="00976E6A"/>
    <w:rsid w:val="009778A9"/>
    <w:rsid w:val="009841A5"/>
    <w:rsid w:val="00984325"/>
    <w:rsid w:val="00984DB8"/>
    <w:rsid w:val="009919E9"/>
    <w:rsid w:val="009925A3"/>
    <w:rsid w:val="00994C72"/>
    <w:rsid w:val="00997A17"/>
    <w:rsid w:val="009A02F2"/>
    <w:rsid w:val="009A5782"/>
    <w:rsid w:val="009B1FE5"/>
    <w:rsid w:val="009B3C1D"/>
    <w:rsid w:val="009B414F"/>
    <w:rsid w:val="009C054C"/>
    <w:rsid w:val="009C632B"/>
    <w:rsid w:val="009D6B7E"/>
    <w:rsid w:val="009E1214"/>
    <w:rsid w:val="009E22DA"/>
    <w:rsid w:val="009E588B"/>
    <w:rsid w:val="009F0E3F"/>
    <w:rsid w:val="00A012D3"/>
    <w:rsid w:val="00A04E97"/>
    <w:rsid w:val="00A066FC"/>
    <w:rsid w:val="00A35DCB"/>
    <w:rsid w:val="00A40107"/>
    <w:rsid w:val="00A5382F"/>
    <w:rsid w:val="00A545BC"/>
    <w:rsid w:val="00A62DF7"/>
    <w:rsid w:val="00A63EDD"/>
    <w:rsid w:val="00A6609C"/>
    <w:rsid w:val="00A76578"/>
    <w:rsid w:val="00A774C5"/>
    <w:rsid w:val="00A95036"/>
    <w:rsid w:val="00AA16DD"/>
    <w:rsid w:val="00AA41B8"/>
    <w:rsid w:val="00AA53B0"/>
    <w:rsid w:val="00AA7885"/>
    <w:rsid w:val="00AB3BEA"/>
    <w:rsid w:val="00AC468F"/>
    <w:rsid w:val="00AE1C9E"/>
    <w:rsid w:val="00AE41BA"/>
    <w:rsid w:val="00AE50D7"/>
    <w:rsid w:val="00AF4F08"/>
    <w:rsid w:val="00B01C0D"/>
    <w:rsid w:val="00B14576"/>
    <w:rsid w:val="00B234F1"/>
    <w:rsid w:val="00B260B1"/>
    <w:rsid w:val="00B45ABD"/>
    <w:rsid w:val="00B66FD7"/>
    <w:rsid w:val="00B73212"/>
    <w:rsid w:val="00B742C4"/>
    <w:rsid w:val="00B8092A"/>
    <w:rsid w:val="00B90A95"/>
    <w:rsid w:val="00B9173D"/>
    <w:rsid w:val="00B9403F"/>
    <w:rsid w:val="00BA01D9"/>
    <w:rsid w:val="00BA2E3B"/>
    <w:rsid w:val="00BB729F"/>
    <w:rsid w:val="00BC1537"/>
    <w:rsid w:val="00BC43DA"/>
    <w:rsid w:val="00BC4582"/>
    <w:rsid w:val="00BD4399"/>
    <w:rsid w:val="00BD5AFE"/>
    <w:rsid w:val="00BD7017"/>
    <w:rsid w:val="00BE1E2B"/>
    <w:rsid w:val="00BE6241"/>
    <w:rsid w:val="00BF0966"/>
    <w:rsid w:val="00BF2405"/>
    <w:rsid w:val="00C0296E"/>
    <w:rsid w:val="00C0606F"/>
    <w:rsid w:val="00C11A29"/>
    <w:rsid w:val="00C11D3A"/>
    <w:rsid w:val="00C12A91"/>
    <w:rsid w:val="00C2326C"/>
    <w:rsid w:val="00C328C4"/>
    <w:rsid w:val="00C332AE"/>
    <w:rsid w:val="00C5595C"/>
    <w:rsid w:val="00C626EF"/>
    <w:rsid w:val="00C65511"/>
    <w:rsid w:val="00C676A4"/>
    <w:rsid w:val="00C86722"/>
    <w:rsid w:val="00C941BD"/>
    <w:rsid w:val="00C9533D"/>
    <w:rsid w:val="00CA07BF"/>
    <w:rsid w:val="00CA5E73"/>
    <w:rsid w:val="00CB71C8"/>
    <w:rsid w:val="00CD34BD"/>
    <w:rsid w:val="00CE2348"/>
    <w:rsid w:val="00CF453B"/>
    <w:rsid w:val="00D062E2"/>
    <w:rsid w:val="00D116AD"/>
    <w:rsid w:val="00D13076"/>
    <w:rsid w:val="00D25141"/>
    <w:rsid w:val="00D36A33"/>
    <w:rsid w:val="00D44AE3"/>
    <w:rsid w:val="00D44D97"/>
    <w:rsid w:val="00D53956"/>
    <w:rsid w:val="00D65A1A"/>
    <w:rsid w:val="00D771F9"/>
    <w:rsid w:val="00D82917"/>
    <w:rsid w:val="00D84630"/>
    <w:rsid w:val="00D90048"/>
    <w:rsid w:val="00D93401"/>
    <w:rsid w:val="00DA2C76"/>
    <w:rsid w:val="00DB2E1B"/>
    <w:rsid w:val="00DB452C"/>
    <w:rsid w:val="00DB7B92"/>
    <w:rsid w:val="00DC75A0"/>
    <w:rsid w:val="00DD02D3"/>
    <w:rsid w:val="00DD4DF6"/>
    <w:rsid w:val="00DE4515"/>
    <w:rsid w:val="00DE4800"/>
    <w:rsid w:val="00DF1504"/>
    <w:rsid w:val="00E0602D"/>
    <w:rsid w:val="00E0660B"/>
    <w:rsid w:val="00E0777A"/>
    <w:rsid w:val="00E134E8"/>
    <w:rsid w:val="00E2697F"/>
    <w:rsid w:val="00E33FEF"/>
    <w:rsid w:val="00E44DBA"/>
    <w:rsid w:val="00E4555E"/>
    <w:rsid w:val="00E76ED0"/>
    <w:rsid w:val="00E91907"/>
    <w:rsid w:val="00E94C6A"/>
    <w:rsid w:val="00ED2BB9"/>
    <w:rsid w:val="00ED4C09"/>
    <w:rsid w:val="00EE6FD1"/>
    <w:rsid w:val="00EF5E28"/>
    <w:rsid w:val="00EF6C89"/>
    <w:rsid w:val="00F00F61"/>
    <w:rsid w:val="00F07710"/>
    <w:rsid w:val="00F131F8"/>
    <w:rsid w:val="00F1349E"/>
    <w:rsid w:val="00F13F74"/>
    <w:rsid w:val="00F142C1"/>
    <w:rsid w:val="00F342CA"/>
    <w:rsid w:val="00F553EF"/>
    <w:rsid w:val="00F71272"/>
    <w:rsid w:val="00F71BE0"/>
    <w:rsid w:val="00F84505"/>
    <w:rsid w:val="00F8481D"/>
    <w:rsid w:val="00F977B3"/>
    <w:rsid w:val="00FB080B"/>
    <w:rsid w:val="00FC3B52"/>
    <w:rsid w:val="00FD723C"/>
    <w:rsid w:val="00FE1A88"/>
    <w:rsid w:val="00FE4F0F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67F73D"/>
  <w15:docId w15:val="{6B2959A7-D2F6-4441-8327-8C42D23D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81D"/>
    <w:rPr>
      <w:sz w:val="24"/>
      <w:szCs w:val="24"/>
    </w:rPr>
  </w:style>
  <w:style w:type="paragraph" w:styleId="1">
    <w:name w:val="heading 1"/>
    <w:basedOn w:val="a"/>
    <w:next w:val="a"/>
    <w:qFormat/>
    <w:rsid w:val="00C942C8"/>
    <w:pPr>
      <w:keepNext/>
      <w:spacing w:before="480" w:after="48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C942C8"/>
    <w:pPr>
      <w:keepNext/>
      <w:spacing w:before="1080"/>
      <w:ind w:left="902" w:right="896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C942C8"/>
    <w:pPr>
      <w:keepNext/>
      <w:spacing w:before="120"/>
      <w:ind w:left="2160" w:right="-5" w:hanging="216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C942C8"/>
    <w:pPr>
      <w:keepNext/>
      <w:spacing w:before="120"/>
      <w:ind w:left="2160" w:right="535" w:hanging="2160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C942C8"/>
    <w:pPr>
      <w:keepNext/>
      <w:ind w:left="5940"/>
      <w:jc w:val="both"/>
      <w:outlineLvl w:val="4"/>
    </w:pPr>
    <w:rPr>
      <w:b/>
      <w:bCs/>
      <w:caps/>
    </w:rPr>
  </w:style>
  <w:style w:type="paragraph" w:styleId="6">
    <w:name w:val="heading 6"/>
    <w:basedOn w:val="a"/>
    <w:next w:val="a"/>
    <w:qFormat/>
    <w:rsid w:val="00C942C8"/>
    <w:pPr>
      <w:keepNext/>
      <w:spacing w:before="360" w:after="360"/>
      <w:ind w:right="-6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CE1E6C"/>
    <w:pPr>
      <w:keepNext/>
      <w:ind w:left="318" w:right="176" w:firstLine="567"/>
      <w:jc w:val="both"/>
      <w:outlineLvl w:val="6"/>
    </w:pPr>
    <w:rPr>
      <w:b/>
      <w:bCs/>
      <w:snapToGrid w:val="0"/>
    </w:rPr>
  </w:style>
  <w:style w:type="paragraph" w:styleId="8">
    <w:name w:val="heading 8"/>
    <w:basedOn w:val="a"/>
    <w:next w:val="a"/>
    <w:link w:val="80"/>
    <w:unhideWhenUsed/>
    <w:qFormat/>
    <w:rsid w:val="0033059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33059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83325"/>
    <w:rPr>
      <w:b/>
      <w:bCs/>
      <w:sz w:val="24"/>
      <w:szCs w:val="24"/>
    </w:rPr>
  </w:style>
  <w:style w:type="character" w:customStyle="1" w:styleId="40">
    <w:name w:val="Заголовок 4 Знак"/>
    <w:link w:val="4"/>
    <w:locked/>
    <w:rsid w:val="006E5BB2"/>
    <w:rPr>
      <w:b/>
      <w:bCs/>
      <w:sz w:val="28"/>
      <w:szCs w:val="24"/>
    </w:rPr>
  </w:style>
  <w:style w:type="character" w:customStyle="1" w:styleId="70">
    <w:name w:val="Заголовок 7 Знак"/>
    <w:link w:val="7"/>
    <w:rsid w:val="00CE1E6C"/>
    <w:rPr>
      <w:b/>
      <w:bCs/>
      <w:snapToGrid w:val="0"/>
      <w:sz w:val="24"/>
      <w:szCs w:val="24"/>
    </w:rPr>
  </w:style>
  <w:style w:type="character" w:customStyle="1" w:styleId="80">
    <w:name w:val="Заголовок 8 Знак"/>
    <w:link w:val="8"/>
    <w:semiHidden/>
    <w:rsid w:val="0033059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330594"/>
    <w:rPr>
      <w:rFonts w:ascii="Cambria" w:eastAsia="Times New Roman" w:hAnsi="Cambria" w:cs="Times New Roman"/>
      <w:sz w:val="22"/>
      <w:szCs w:val="22"/>
    </w:rPr>
  </w:style>
  <w:style w:type="paragraph" w:styleId="a3">
    <w:name w:val="Block Text"/>
    <w:basedOn w:val="a"/>
    <w:rsid w:val="00C942C8"/>
    <w:pPr>
      <w:spacing w:before="1680" w:after="7080"/>
      <w:ind w:left="902" w:right="896"/>
      <w:jc w:val="center"/>
    </w:pPr>
    <w:rPr>
      <w:b/>
      <w:bCs/>
      <w:sz w:val="28"/>
    </w:rPr>
  </w:style>
  <w:style w:type="paragraph" w:styleId="a4">
    <w:name w:val="header"/>
    <w:basedOn w:val="a"/>
    <w:link w:val="a5"/>
    <w:uiPriority w:val="99"/>
    <w:rsid w:val="00C942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702D6"/>
    <w:rPr>
      <w:sz w:val="24"/>
      <w:szCs w:val="24"/>
    </w:rPr>
  </w:style>
  <w:style w:type="paragraph" w:styleId="a6">
    <w:name w:val="footer"/>
    <w:basedOn w:val="a"/>
    <w:link w:val="a7"/>
    <w:uiPriority w:val="99"/>
    <w:rsid w:val="00C942C8"/>
    <w:pPr>
      <w:tabs>
        <w:tab w:val="center" w:pos="4677"/>
        <w:tab w:val="right" w:pos="9355"/>
      </w:tabs>
    </w:pPr>
  </w:style>
  <w:style w:type="paragraph" w:styleId="a8">
    <w:name w:val="caption"/>
    <w:basedOn w:val="a"/>
    <w:next w:val="a"/>
    <w:qFormat/>
    <w:rsid w:val="00C942C8"/>
    <w:pPr>
      <w:spacing w:before="120"/>
      <w:ind w:left="2160" w:right="535" w:hanging="2160"/>
      <w:jc w:val="right"/>
    </w:pPr>
    <w:rPr>
      <w:b/>
      <w:bCs/>
    </w:rPr>
  </w:style>
  <w:style w:type="paragraph" w:styleId="a9">
    <w:name w:val="Body Text Indent"/>
    <w:basedOn w:val="a"/>
    <w:rsid w:val="00C942C8"/>
    <w:pPr>
      <w:spacing w:before="120" w:after="120"/>
      <w:ind w:right="533" w:firstLine="539"/>
      <w:jc w:val="both"/>
    </w:pPr>
  </w:style>
  <w:style w:type="character" w:styleId="aa">
    <w:name w:val="page number"/>
    <w:basedOn w:val="a0"/>
    <w:rsid w:val="00C942C8"/>
  </w:style>
  <w:style w:type="paragraph" w:styleId="ab">
    <w:name w:val="footnote text"/>
    <w:basedOn w:val="a"/>
    <w:semiHidden/>
    <w:rsid w:val="00C942C8"/>
    <w:rPr>
      <w:sz w:val="20"/>
      <w:szCs w:val="20"/>
    </w:rPr>
  </w:style>
  <w:style w:type="character" w:styleId="ac">
    <w:name w:val="footnote reference"/>
    <w:rsid w:val="00C942C8"/>
    <w:rPr>
      <w:vertAlign w:val="superscript"/>
    </w:rPr>
  </w:style>
  <w:style w:type="table" w:styleId="ad">
    <w:name w:val="Table Grid"/>
    <w:basedOn w:val="a1"/>
    <w:uiPriority w:val="59"/>
    <w:rsid w:val="00026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7C2CCC"/>
    <w:pPr>
      <w:spacing w:before="120" w:after="60"/>
      <w:jc w:val="both"/>
    </w:pPr>
    <w:rPr>
      <w:szCs w:val="20"/>
    </w:rPr>
  </w:style>
  <w:style w:type="paragraph" w:styleId="ae">
    <w:name w:val="Balloon Text"/>
    <w:basedOn w:val="a"/>
    <w:link w:val="af"/>
    <w:rsid w:val="00152F5D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152F5D"/>
    <w:rPr>
      <w:rFonts w:ascii="Tahoma" w:hAnsi="Tahoma" w:cs="Tahoma"/>
      <w:sz w:val="16"/>
      <w:szCs w:val="16"/>
    </w:rPr>
  </w:style>
  <w:style w:type="paragraph" w:customStyle="1" w:styleId="Texttabl">
    <w:name w:val="Text_tabl"/>
    <w:basedOn w:val="a"/>
    <w:rsid w:val="00E85265"/>
    <w:pPr>
      <w:spacing w:before="60" w:after="60"/>
    </w:pPr>
    <w:rPr>
      <w:szCs w:val="20"/>
    </w:rPr>
  </w:style>
  <w:style w:type="paragraph" w:customStyle="1" w:styleId="Textth">
    <w:name w:val="Text_t_h"/>
    <w:basedOn w:val="a"/>
    <w:rsid w:val="004263B2"/>
    <w:pPr>
      <w:spacing w:before="60" w:after="60"/>
      <w:ind w:left="-57" w:right="-57"/>
      <w:jc w:val="center"/>
    </w:pPr>
    <w:rPr>
      <w:b/>
      <w:smallCaps/>
      <w:sz w:val="20"/>
      <w:szCs w:val="20"/>
    </w:rPr>
  </w:style>
  <w:style w:type="paragraph" w:styleId="10">
    <w:name w:val="toc 1"/>
    <w:basedOn w:val="a"/>
    <w:next w:val="a"/>
    <w:uiPriority w:val="39"/>
    <w:rsid w:val="001362BE"/>
    <w:pPr>
      <w:spacing w:before="360"/>
    </w:pPr>
    <w:rPr>
      <w:rFonts w:asciiTheme="majorHAnsi" w:hAnsiTheme="majorHAnsi"/>
      <w:b/>
      <w:bCs/>
      <w:caps/>
    </w:rPr>
  </w:style>
  <w:style w:type="paragraph" w:styleId="af0">
    <w:name w:val="Body Text"/>
    <w:basedOn w:val="a"/>
    <w:link w:val="af1"/>
    <w:rsid w:val="00330594"/>
    <w:pPr>
      <w:spacing w:after="120"/>
    </w:pPr>
  </w:style>
  <w:style w:type="character" w:customStyle="1" w:styleId="af1">
    <w:name w:val="Основной текст Знак"/>
    <w:link w:val="af0"/>
    <w:rsid w:val="00330594"/>
    <w:rPr>
      <w:sz w:val="24"/>
      <w:szCs w:val="24"/>
    </w:rPr>
  </w:style>
  <w:style w:type="paragraph" w:styleId="af2">
    <w:name w:val="annotation text"/>
    <w:basedOn w:val="a"/>
    <w:link w:val="af3"/>
    <w:uiPriority w:val="99"/>
    <w:rsid w:val="00334CA3"/>
    <w:pPr>
      <w:spacing w:before="60" w:after="6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334CA3"/>
  </w:style>
  <w:style w:type="character" w:styleId="af4">
    <w:name w:val="annotation reference"/>
    <w:rsid w:val="00547F3A"/>
    <w:rPr>
      <w:sz w:val="16"/>
      <w:szCs w:val="16"/>
    </w:rPr>
  </w:style>
  <w:style w:type="paragraph" w:styleId="af5">
    <w:name w:val="annotation subject"/>
    <w:basedOn w:val="af2"/>
    <w:next w:val="af2"/>
    <w:link w:val="af6"/>
    <w:rsid w:val="00547F3A"/>
    <w:pPr>
      <w:spacing w:before="0" w:after="0"/>
    </w:pPr>
    <w:rPr>
      <w:b/>
      <w:bCs/>
    </w:rPr>
  </w:style>
  <w:style w:type="character" w:customStyle="1" w:styleId="af6">
    <w:name w:val="Тема примечания Знак"/>
    <w:link w:val="af5"/>
    <w:rsid w:val="00547F3A"/>
    <w:rPr>
      <w:b/>
      <w:bCs/>
    </w:rPr>
  </w:style>
  <w:style w:type="paragraph" w:styleId="af7">
    <w:name w:val="Revision"/>
    <w:hidden/>
    <w:uiPriority w:val="99"/>
    <w:semiHidden/>
    <w:rsid w:val="00547F3A"/>
    <w:rPr>
      <w:sz w:val="24"/>
      <w:szCs w:val="24"/>
    </w:rPr>
  </w:style>
  <w:style w:type="paragraph" w:styleId="21">
    <w:name w:val="Body Text Indent 2"/>
    <w:basedOn w:val="a"/>
    <w:link w:val="22"/>
    <w:rsid w:val="00D0129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D01291"/>
    <w:rPr>
      <w:sz w:val="24"/>
      <w:szCs w:val="24"/>
    </w:rPr>
  </w:style>
  <w:style w:type="paragraph" w:customStyle="1" w:styleId="Ristext">
    <w:name w:val="Ris_text"/>
    <w:basedOn w:val="TEXT"/>
    <w:rsid w:val="00CE1E6C"/>
    <w:pPr>
      <w:spacing w:before="240" w:after="240"/>
    </w:pPr>
    <w:rPr>
      <w:i/>
    </w:rPr>
  </w:style>
  <w:style w:type="paragraph" w:styleId="23">
    <w:name w:val="Body Text 2"/>
    <w:basedOn w:val="a"/>
    <w:link w:val="24"/>
    <w:rsid w:val="00CE1E6C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Arial" w:hAnsi="Arial"/>
      <w:color w:val="000000"/>
      <w:sz w:val="20"/>
      <w:szCs w:val="20"/>
    </w:rPr>
  </w:style>
  <w:style w:type="character" w:customStyle="1" w:styleId="24">
    <w:name w:val="Основной текст 2 Знак"/>
    <w:link w:val="23"/>
    <w:rsid w:val="00CE1E6C"/>
    <w:rPr>
      <w:rFonts w:ascii="Arial" w:hAnsi="Arial"/>
      <w:color w:val="000000"/>
    </w:rPr>
  </w:style>
  <w:style w:type="paragraph" w:styleId="af8">
    <w:name w:val="Plain Text"/>
    <w:basedOn w:val="a"/>
    <w:link w:val="af9"/>
    <w:rsid w:val="00CE1E6C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CE1E6C"/>
    <w:rPr>
      <w:rFonts w:ascii="Courier New" w:hAnsi="Courier New"/>
    </w:rPr>
  </w:style>
  <w:style w:type="paragraph" w:styleId="30">
    <w:name w:val="Body Text Indent 3"/>
    <w:basedOn w:val="a"/>
    <w:link w:val="31"/>
    <w:rsid w:val="00CE1E6C"/>
    <w:pPr>
      <w:ind w:firstLine="720"/>
      <w:jc w:val="center"/>
    </w:pPr>
    <w:rPr>
      <w:b/>
      <w:szCs w:val="20"/>
    </w:rPr>
  </w:style>
  <w:style w:type="character" w:customStyle="1" w:styleId="31">
    <w:name w:val="Основной текст с отступом 3 Знак"/>
    <w:link w:val="30"/>
    <w:rsid w:val="00CE1E6C"/>
    <w:rPr>
      <w:b/>
      <w:sz w:val="24"/>
    </w:rPr>
  </w:style>
  <w:style w:type="paragraph" w:styleId="afa">
    <w:name w:val="Title"/>
    <w:basedOn w:val="a"/>
    <w:link w:val="afb"/>
    <w:qFormat/>
    <w:rsid w:val="00CE1E6C"/>
    <w:pPr>
      <w:jc w:val="center"/>
    </w:pPr>
    <w:rPr>
      <w:b/>
      <w:szCs w:val="20"/>
    </w:rPr>
  </w:style>
  <w:style w:type="character" w:customStyle="1" w:styleId="afb">
    <w:name w:val="Заголовок Знак"/>
    <w:link w:val="afa"/>
    <w:rsid w:val="00CE1E6C"/>
    <w:rPr>
      <w:b/>
      <w:sz w:val="24"/>
    </w:rPr>
  </w:style>
  <w:style w:type="paragraph" w:styleId="afc">
    <w:name w:val="Document Map"/>
    <w:basedOn w:val="a"/>
    <w:link w:val="afd"/>
    <w:rsid w:val="00CE1E6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rsid w:val="00CE1E6C"/>
    <w:rPr>
      <w:rFonts w:ascii="Tahoma" w:hAnsi="Tahoma" w:cs="Tahoma"/>
      <w:shd w:val="clear" w:color="auto" w:fill="000080"/>
    </w:rPr>
  </w:style>
  <w:style w:type="paragraph" w:customStyle="1" w:styleId="TocText">
    <w:name w:val="Toc Text"/>
    <w:basedOn w:val="a"/>
    <w:next w:val="a"/>
    <w:rsid w:val="00CE1E6C"/>
    <w:pPr>
      <w:keepNext/>
      <w:widowControl w:val="0"/>
      <w:spacing w:before="120"/>
      <w:jc w:val="center"/>
    </w:pPr>
    <w:rPr>
      <w:rFonts w:ascii="Arial" w:hAnsi="Arial"/>
      <w:b/>
      <w:snapToGrid w:val="0"/>
      <w:sz w:val="20"/>
      <w:szCs w:val="20"/>
      <w:lang w:val="en-GB" w:eastAsia="en-US"/>
    </w:rPr>
  </w:style>
  <w:style w:type="paragraph" w:customStyle="1" w:styleId="pipeclass8">
    <w:name w:val="pipeclass8"/>
    <w:basedOn w:val="a"/>
    <w:rsid w:val="00CE1E6C"/>
    <w:pPr>
      <w:widowControl w:val="0"/>
    </w:pPr>
    <w:rPr>
      <w:rFonts w:ascii="Courier New" w:hAnsi="Courier New"/>
      <w:snapToGrid w:val="0"/>
      <w:sz w:val="16"/>
      <w:szCs w:val="20"/>
      <w:lang w:val="en-GB" w:eastAsia="en-US"/>
    </w:rPr>
  </w:style>
  <w:style w:type="paragraph" w:customStyle="1" w:styleId="Figure">
    <w:name w:val="Figure"/>
    <w:basedOn w:val="a"/>
    <w:next w:val="a"/>
    <w:rsid w:val="00CE1E6C"/>
    <w:pPr>
      <w:keepNext/>
      <w:keepLines/>
      <w:widowControl w:val="0"/>
      <w:tabs>
        <w:tab w:val="left" w:pos="851"/>
      </w:tabs>
      <w:spacing w:before="480" w:after="480"/>
      <w:jc w:val="center"/>
    </w:pPr>
    <w:rPr>
      <w:rFonts w:ascii="Helvetica" w:hAnsi="Helvetica"/>
      <w:snapToGrid w:val="0"/>
      <w:sz w:val="16"/>
      <w:szCs w:val="20"/>
      <w:lang w:val="en-GB" w:eastAsia="en-US"/>
    </w:rPr>
  </w:style>
  <w:style w:type="paragraph" w:customStyle="1" w:styleId="SEICHeader">
    <w:name w:val="SEIC Header"/>
    <w:basedOn w:val="a"/>
    <w:rsid w:val="00CE1E6C"/>
    <w:pPr>
      <w:ind w:left="1418"/>
      <w:jc w:val="both"/>
    </w:pPr>
    <w:rPr>
      <w:rFonts w:ascii="Arial" w:eastAsia="MS Mincho" w:hAnsi="Arial" w:cs="Arial"/>
      <w:sz w:val="36"/>
      <w:szCs w:val="20"/>
      <w:lang w:val="en-GB" w:eastAsia="en-US"/>
    </w:rPr>
  </w:style>
  <w:style w:type="paragraph" w:customStyle="1" w:styleId="DOCProjectTitle">
    <w:name w:val="DOC Project Title"/>
    <w:basedOn w:val="af0"/>
    <w:rsid w:val="00CE1E6C"/>
    <w:pPr>
      <w:framePr w:hSpace="180" w:wrap="notBeside" w:vAnchor="text" w:hAnchor="margin" w:xAlign="center" w:y="185"/>
      <w:spacing w:before="240" w:after="240"/>
      <w:jc w:val="center"/>
    </w:pPr>
    <w:rPr>
      <w:rFonts w:ascii="Arial" w:eastAsia="MS Mincho" w:hAnsi="Arial"/>
      <w:b/>
      <w:bCs/>
      <w:sz w:val="28"/>
      <w:szCs w:val="20"/>
      <w:lang w:val="en-US" w:eastAsia="en-US"/>
    </w:rPr>
  </w:style>
  <w:style w:type="paragraph" w:customStyle="1" w:styleId="DOCNoheading">
    <w:name w:val="DOC No heading"/>
    <w:basedOn w:val="a"/>
    <w:rsid w:val="00CE1E6C"/>
    <w:pPr>
      <w:framePr w:hSpace="180" w:wrap="notBeside" w:vAnchor="text" w:hAnchor="margin" w:xAlign="center" w:y="185"/>
      <w:jc w:val="center"/>
    </w:pPr>
    <w:rPr>
      <w:rFonts w:ascii="Arial" w:eastAsia="MS Mincho" w:hAnsi="Arial" w:cs="Arial"/>
      <w:b/>
      <w:sz w:val="18"/>
      <w:szCs w:val="20"/>
      <w:lang w:val="en-GB" w:eastAsia="en-US"/>
    </w:rPr>
  </w:style>
  <w:style w:type="paragraph" w:customStyle="1" w:styleId="DOCNumberFrontSheet">
    <w:name w:val="DOC Number Front Sheet"/>
    <w:basedOn w:val="a"/>
    <w:rsid w:val="00CE1E6C"/>
    <w:pPr>
      <w:framePr w:hSpace="180" w:wrap="notBeside" w:vAnchor="text" w:hAnchor="margin" w:xAlign="center" w:y="185"/>
      <w:jc w:val="center"/>
    </w:pPr>
    <w:rPr>
      <w:rFonts w:ascii="Arial" w:eastAsia="MS Mincho" w:hAnsi="Arial" w:cs="Arial"/>
      <w:b/>
      <w:sz w:val="28"/>
      <w:szCs w:val="20"/>
      <w:lang w:val="en-GB" w:eastAsia="en-US"/>
    </w:rPr>
  </w:style>
  <w:style w:type="paragraph" w:customStyle="1" w:styleId="Tableheader">
    <w:name w:val="Table header"/>
    <w:basedOn w:val="a"/>
    <w:rsid w:val="00CE1E6C"/>
    <w:pPr>
      <w:widowControl w:val="0"/>
      <w:spacing w:before="80" w:after="80"/>
    </w:pPr>
    <w:rPr>
      <w:rFonts w:ascii="Helvetica" w:eastAsia="MS Mincho" w:hAnsi="Helvetica"/>
      <w:b/>
      <w:snapToGrid w:val="0"/>
      <w:sz w:val="20"/>
      <w:szCs w:val="20"/>
      <w:lang w:val="en-GB" w:eastAsia="en-US"/>
    </w:rPr>
  </w:style>
  <w:style w:type="paragraph" w:customStyle="1" w:styleId="DOCIssuePurpose">
    <w:name w:val="DOC Issue Purpose"/>
    <w:basedOn w:val="a"/>
    <w:rsid w:val="00CE1E6C"/>
    <w:pPr>
      <w:framePr w:hSpace="180" w:wrap="notBeside" w:vAnchor="text" w:hAnchor="margin" w:xAlign="center" w:y="185"/>
    </w:pPr>
    <w:rPr>
      <w:rFonts w:ascii="Arial" w:eastAsia="MS Mincho" w:hAnsi="Arial"/>
      <w:sz w:val="12"/>
      <w:szCs w:val="20"/>
      <w:lang w:val="en-GB" w:eastAsia="en-US"/>
    </w:rPr>
  </w:style>
  <w:style w:type="paragraph" w:customStyle="1" w:styleId="Heading2Text">
    <w:name w:val="Heading 2 Text"/>
    <w:basedOn w:val="2"/>
    <w:rsid w:val="00CE1E6C"/>
    <w:pPr>
      <w:spacing w:before="60" w:after="60"/>
      <w:ind w:left="1080" w:right="0"/>
      <w:jc w:val="left"/>
      <w:outlineLvl w:val="9"/>
    </w:pPr>
    <w:rPr>
      <w:rFonts w:ascii="Arial" w:eastAsia="MS Mincho" w:hAnsi="Arial" w:cs="Arial"/>
      <w:b w:val="0"/>
      <w:szCs w:val="20"/>
      <w:lang w:val="en-US" w:eastAsia="en-US"/>
    </w:rPr>
  </w:style>
  <w:style w:type="paragraph" w:customStyle="1" w:styleId="xl24">
    <w:name w:val="xl24"/>
    <w:basedOn w:val="a"/>
    <w:rsid w:val="00CE1E6C"/>
    <w:pPr>
      <w:spacing w:before="100" w:beforeAutospacing="1" w:after="100" w:afterAutospacing="1"/>
    </w:pPr>
  </w:style>
  <w:style w:type="paragraph" w:customStyle="1" w:styleId="afe">
    <w:name w:val="Текст таблицы"/>
    <w:basedOn w:val="a"/>
    <w:rsid w:val="00CE1E6C"/>
    <w:pPr>
      <w:widowControl w:val="0"/>
      <w:spacing w:before="60"/>
      <w:jc w:val="both"/>
    </w:pPr>
    <w:rPr>
      <w:sz w:val="20"/>
      <w:szCs w:val="20"/>
    </w:rPr>
  </w:style>
  <w:style w:type="paragraph" w:styleId="aff">
    <w:name w:val="Normal (Web)"/>
    <w:basedOn w:val="a"/>
    <w:uiPriority w:val="99"/>
    <w:rsid w:val="00CE1E6C"/>
    <w:pPr>
      <w:spacing w:before="100" w:beforeAutospacing="1" w:after="100" w:afterAutospacing="1"/>
    </w:pPr>
  </w:style>
  <w:style w:type="character" w:styleId="aff0">
    <w:name w:val="Strong"/>
    <w:uiPriority w:val="22"/>
    <w:qFormat/>
    <w:rsid w:val="00CE1E6C"/>
    <w:rPr>
      <w:b/>
      <w:bCs/>
    </w:rPr>
  </w:style>
  <w:style w:type="paragraph" w:styleId="25">
    <w:name w:val="toc 2"/>
    <w:basedOn w:val="a"/>
    <w:next w:val="a"/>
    <w:autoRedefine/>
    <w:uiPriority w:val="39"/>
    <w:rsid w:val="00CE1E6C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32">
    <w:name w:val="toc 3"/>
    <w:basedOn w:val="a"/>
    <w:next w:val="a"/>
    <w:autoRedefine/>
    <w:uiPriority w:val="39"/>
    <w:rsid w:val="00CE1E6C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rsid w:val="00CE1E6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rsid w:val="00CE1E6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0">
    <w:name w:val="toc 6"/>
    <w:basedOn w:val="a"/>
    <w:next w:val="a"/>
    <w:autoRedefine/>
    <w:rsid w:val="00CE1E6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rsid w:val="00CE1E6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rsid w:val="00CE1E6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"/>
    <w:next w:val="a"/>
    <w:autoRedefine/>
    <w:rsid w:val="00CE1E6C"/>
    <w:pPr>
      <w:ind w:left="1680"/>
    </w:pPr>
    <w:rPr>
      <w:rFonts w:asciiTheme="minorHAnsi" w:hAnsiTheme="minorHAnsi" w:cstheme="minorHAnsi"/>
      <w:sz w:val="20"/>
      <w:szCs w:val="20"/>
    </w:rPr>
  </w:style>
  <w:style w:type="character" w:styleId="aff1">
    <w:name w:val="Hyperlink"/>
    <w:uiPriority w:val="99"/>
    <w:rsid w:val="00CE1E6C"/>
    <w:rPr>
      <w:color w:val="0000FF"/>
      <w:u w:val="single"/>
    </w:rPr>
  </w:style>
  <w:style w:type="paragraph" w:customStyle="1" w:styleId="Caaieiaiena">
    <w:name w:val="Caaieiaie_na."/>
    <w:basedOn w:val="1"/>
    <w:rsid w:val="00CE1E6C"/>
    <w:pPr>
      <w:spacing w:before="240" w:after="180"/>
      <w:outlineLvl w:val="9"/>
    </w:pPr>
    <w:rPr>
      <w:rFonts w:ascii="Arial" w:hAnsi="Arial"/>
      <w:bCs w:val="0"/>
      <w:kern w:val="28"/>
      <w:szCs w:val="20"/>
    </w:rPr>
  </w:style>
  <w:style w:type="paragraph" w:styleId="33">
    <w:name w:val="Body Text 3"/>
    <w:basedOn w:val="a"/>
    <w:link w:val="34"/>
    <w:rsid w:val="00CE1E6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CE1E6C"/>
    <w:rPr>
      <w:sz w:val="16"/>
      <w:szCs w:val="16"/>
    </w:rPr>
  </w:style>
  <w:style w:type="paragraph" w:styleId="aff2">
    <w:name w:val="endnote text"/>
    <w:basedOn w:val="a"/>
    <w:link w:val="aff3"/>
    <w:rsid w:val="00527ACF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527ACF"/>
  </w:style>
  <w:style w:type="character" w:styleId="aff4">
    <w:name w:val="endnote reference"/>
    <w:rsid w:val="00527ACF"/>
    <w:rPr>
      <w:vertAlign w:val="superscript"/>
    </w:rPr>
  </w:style>
  <w:style w:type="paragraph" w:styleId="aff5">
    <w:name w:val="List Paragraph"/>
    <w:basedOn w:val="a"/>
    <w:uiPriority w:val="99"/>
    <w:qFormat/>
    <w:rsid w:val="006E5BB2"/>
    <w:pPr>
      <w:ind w:left="720"/>
      <w:contextualSpacing/>
    </w:pPr>
  </w:style>
  <w:style w:type="paragraph" w:styleId="aff6">
    <w:name w:val="Intense Quote"/>
    <w:basedOn w:val="a"/>
    <w:next w:val="a"/>
    <w:link w:val="aff7"/>
    <w:uiPriority w:val="30"/>
    <w:qFormat/>
    <w:rsid w:val="00574B9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574B90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F15EFC"/>
    <w:rPr>
      <w:sz w:val="24"/>
      <w:szCs w:val="24"/>
    </w:rPr>
  </w:style>
  <w:style w:type="paragraph" w:styleId="aff8">
    <w:name w:val="TOC Heading"/>
    <w:basedOn w:val="1"/>
    <w:next w:val="a"/>
    <w:uiPriority w:val="39"/>
    <w:unhideWhenUsed/>
    <w:qFormat/>
    <w:rsid w:val="003C4783"/>
    <w:pPr>
      <w:keepLines/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table" w:customStyle="1" w:styleId="11">
    <w:name w:val="Сетка таблицы1"/>
    <w:basedOn w:val="a1"/>
    <w:next w:val="ad"/>
    <w:uiPriority w:val="59"/>
    <w:rsid w:val="00F759B2"/>
    <w:rPr>
      <w:rFonts w:ascii="Calibri" w:eastAsia="MS Mincho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1">
    <w:name w:val="Plain Table 5"/>
    <w:basedOn w:val="a1"/>
    <w:uiPriority w:val="45"/>
    <w:rsid w:val="007E1C6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2">
    <w:name w:val="Plain Table 4"/>
    <w:basedOn w:val="a1"/>
    <w:uiPriority w:val="44"/>
    <w:rsid w:val="007E1C6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2">
    <w:name w:val="Неразрешенное упоминание1"/>
    <w:basedOn w:val="a0"/>
    <w:uiPriority w:val="99"/>
    <w:semiHidden/>
    <w:unhideWhenUsed/>
    <w:rsid w:val="00CA5E73"/>
    <w:rPr>
      <w:color w:val="605E5C"/>
      <w:shd w:val="clear" w:color="auto" w:fill="E1DFDD"/>
    </w:rPr>
  </w:style>
  <w:style w:type="character" w:styleId="aff9">
    <w:name w:val="FollowedHyperlink"/>
    <w:basedOn w:val="a0"/>
    <w:uiPriority w:val="99"/>
    <w:semiHidden/>
    <w:unhideWhenUsed/>
    <w:rsid w:val="00477E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k.com/omk_vyks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docs.omk.ru/dms/normative/_layouts/WSS/Lists/list_dms_normative__Normative_129/EditForm.aspx?ID=53340&amp;closeOnCancel=true&amp;showDispFormWithoutEditAccess=true&amp;Source=http%3a%2f%2fdocs.omk.ru%2f_layouts%2fWSS%2fWSSC.V4.DMS.Publishing%2fCard%2fCloseItem.aspx%3frubricID%3d274%26itemID%3d53340%26listID%3d129%26webID%3d3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ortal.omk.ru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k.com/omk_vyks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511DF29F0BCEF4F95215B9DBFF076A8" ma:contentTypeVersion="1" ma:contentTypeDescription="Создание документа." ma:contentTypeScope="" ma:versionID="aae21e80a6e3193a947bbb96ed07060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CC259-B7EF-4A4B-A921-039A5DEAB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B5A50F-6285-426F-AADF-F2D8449D9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59D9D-31B1-4438-9C38-678F20C40370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D08730E0-6DDA-42A0-8B12-60F382C1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ОРГАНИЗАЦИИ</vt:lpstr>
    </vt:vector>
  </TitlesOfParts>
  <Company>vsw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ОРГАНИЗАЦИИ</dc:title>
  <dc:subject/>
  <dc:creator>user</dc:creator>
  <cp:keywords/>
  <dc:description/>
  <cp:lastModifiedBy>Вингерт Татьяна Александровна</cp:lastModifiedBy>
  <cp:revision>2</cp:revision>
  <cp:lastPrinted>2019-04-15T09:04:00Z</cp:lastPrinted>
  <dcterms:created xsi:type="dcterms:W3CDTF">2023-09-29T09:50:00Z</dcterms:created>
  <dcterms:modified xsi:type="dcterms:W3CDTF">2023-09-29T09:50:00Z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0x0101001511DF29F0BCEF4F95215B9DBFF076A8</vt:lpwstr>
  </property>
</Properties>
</file>